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A902" w14:textId="29B54A56" w:rsidR="00100688" w:rsidRPr="00911CFE" w:rsidRDefault="00100688" w:rsidP="00100688">
      <w:pPr>
        <w:pStyle w:val="BodyText"/>
        <w:spacing w:after="0"/>
        <w:ind w:firstLine="567"/>
        <w:contextualSpacing/>
        <w:jc w:val="right"/>
        <w:rPr>
          <w:rFonts w:ascii="GHEA Grapalat" w:hAnsi="GHEA Grapalat" w:cs="Sylfaen"/>
          <w:i/>
          <w:sz w:val="16"/>
          <w:lang w:val="ru-RU"/>
        </w:rPr>
      </w:pPr>
      <w:r>
        <w:rPr>
          <w:rFonts w:ascii="GHEA Grapalat" w:hAnsi="GHEA Grapalat" w:cs="Sylfaen"/>
          <w:i/>
          <w:sz w:val="16"/>
        </w:rPr>
        <w:t xml:space="preserve">Հավելված N </w:t>
      </w:r>
      <w:r>
        <w:rPr>
          <w:rFonts w:ascii="GHEA Grapalat" w:hAnsi="GHEA Grapalat" w:cs="Sylfaen"/>
          <w:i/>
          <w:sz w:val="16"/>
          <w:lang w:val="ru-RU"/>
        </w:rPr>
        <w:t>3</w:t>
      </w:r>
    </w:p>
    <w:p w14:paraId="503878AF" w14:textId="2FECC5FC" w:rsidR="00100688" w:rsidRDefault="00100688" w:rsidP="00100688">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2A5880">
        <w:rPr>
          <w:rFonts w:ascii="GHEA Grapalat" w:hAnsi="GHEA Grapalat" w:cs="Sylfaen"/>
          <w:i/>
          <w:sz w:val="16"/>
          <w:lang w:val="hy-AM"/>
        </w:rPr>
        <w:t xml:space="preserve"> 26</w:t>
      </w:r>
      <w:r>
        <w:rPr>
          <w:rFonts w:ascii="GHEA Grapalat" w:hAnsi="GHEA Grapalat" w:cs="Sylfaen"/>
          <w:i/>
          <w:sz w:val="16"/>
          <w:lang w:val="hy-AM"/>
        </w:rPr>
        <w:t xml:space="preserve"> -ի </w:t>
      </w:r>
    </w:p>
    <w:p w14:paraId="217AABF1" w14:textId="77777777" w:rsidR="00100688" w:rsidRPr="00A2575E" w:rsidRDefault="00100688" w:rsidP="00100688">
      <w:pPr>
        <w:pStyle w:val="BodyText"/>
        <w:ind w:right="-7" w:firstLine="567"/>
        <w:jc w:val="right"/>
        <w:rPr>
          <w:ins w:id="0" w:author="Inesa Kocharyan" w:date="2024-02-12T15:51:00Z"/>
          <w:rFonts w:ascii="GHEA Grapalat" w:hAnsi="GHEA Grapalat" w:cs="Sylfaen"/>
          <w:i/>
          <w:sz w:val="18"/>
          <w:lang w:val="hy-AM"/>
        </w:rPr>
      </w:pPr>
      <w:r>
        <w:rPr>
          <w:rFonts w:ascii="GHEA Grapalat" w:hAnsi="GHEA Grapalat" w:cs="Sylfaen"/>
          <w:i/>
          <w:sz w:val="16"/>
          <w:lang w:val="hy-AM"/>
        </w:rPr>
        <w:t xml:space="preserve"> N 31-Ա հրամանի     </w:t>
      </w:r>
      <w:r w:rsidRPr="00A2575E">
        <w:rPr>
          <w:rFonts w:ascii="GHEA Grapalat" w:hAnsi="GHEA Grapalat" w:cs="Sylfaen"/>
          <w:i/>
          <w:sz w:val="18"/>
          <w:lang w:val="hy-AM"/>
        </w:rPr>
        <w:t xml:space="preserve">                                                                                            </w:t>
      </w:r>
    </w:p>
    <w:p w14:paraId="4E37DE70" w14:textId="65696BD0" w:rsidR="00096865" w:rsidRPr="009E1915" w:rsidRDefault="007B188A" w:rsidP="00EF3662">
      <w:pPr>
        <w:pStyle w:val="BodyText"/>
        <w:ind w:right="-7" w:firstLine="567"/>
        <w:jc w:val="right"/>
        <w:rPr>
          <w:rFonts w:ascii="GHEA Grapalat" w:hAnsi="GHEA Grapalat" w:cs="Sylfaen"/>
          <w:i/>
          <w:sz w:val="18"/>
          <w:lang w:val="hy-AM"/>
        </w:rPr>
      </w:pPr>
      <w:r w:rsidRPr="009E1915">
        <w:rPr>
          <w:rFonts w:ascii="GHEA Grapalat" w:hAnsi="GHEA Grapalat" w:cs="Sylfaen"/>
          <w:i/>
          <w:sz w:val="18"/>
          <w:lang w:val="hy-AM"/>
        </w:rPr>
        <w:t xml:space="preserve">                                                                                           </w:t>
      </w:r>
      <w:r w:rsidR="00931A1F" w:rsidRPr="009E1915">
        <w:rPr>
          <w:rFonts w:ascii="GHEA Grapalat" w:hAnsi="GHEA Grapalat" w:cs="Sylfaen"/>
          <w:i/>
          <w:sz w:val="18"/>
          <w:lang w:val="hy-AM"/>
        </w:rPr>
        <w:t xml:space="preserve"> </w:t>
      </w:r>
    </w:p>
    <w:p w14:paraId="505D5E68" w14:textId="77777777"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9E1915">
        <w:rPr>
          <w:rFonts w:ascii="GHEA Grapalat" w:hAnsi="GHEA Grapalat" w:cs="Sylfaen"/>
          <w:i/>
          <w:sz w:val="16"/>
          <w:lang w:val="hy-AM"/>
        </w:rPr>
        <w:t xml:space="preserve">Հավելված N </w:t>
      </w:r>
      <w:r>
        <w:rPr>
          <w:rFonts w:ascii="GHEA Grapalat" w:hAnsi="GHEA Grapalat" w:cs="Sylfaen"/>
          <w:i/>
          <w:sz w:val="16"/>
          <w:lang w:val="hy-AM"/>
        </w:rPr>
        <w:t>8</w:t>
      </w:r>
    </w:p>
    <w:p w14:paraId="51F09246" w14:textId="297A3913"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77777777" w:rsidR="005E4B61" w:rsidRPr="001F7800" w:rsidRDefault="005E4B61" w:rsidP="005E4B61">
      <w:pPr>
        <w:pStyle w:val="BodyText"/>
        <w:spacing w:after="0"/>
        <w:ind w:right="-7" w:firstLine="567"/>
        <w:jc w:val="right"/>
        <w:rPr>
          <w:rFonts w:ascii="GHEA Grapalat" w:hAnsi="GHEA Grapalat" w:cs="Sylfaen"/>
          <w:i/>
          <w:sz w:val="16"/>
          <w:lang w:val="af-ZA"/>
        </w:rPr>
      </w:pPr>
    </w:p>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72C2F742" w:rsidR="00642EFE" w:rsidRPr="00E6597C" w:rsidRDefault="00755266" w:rsidP="00EF3662">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E6597C">
        <w:rPr>
          <w:rFonts w:ascii="GHEA Grapalat" w:hAnsi="GHEA Grapalat"/>
          <w:i w:val="0"/>
          <w:lang w:val="af-ZA"/>
        </w:rPr>
        <w:t>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79D0F019"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755266">
        <w:rPr>
          <w:rFonts w:ascii="GHEA Grapalat" w:hAnsi="GHEA Grapalat"/>
          <w:i w:val="0"/>
          <w:lang w:val="hy-AM"/>
        </w:rPr>
        <w:t>24</w:t>
      </w:r>
      <w:r w:rsidRPr="00E6597C">
        <w:rPr>
          <w:rFonts w:ascii="GHEA Grapalat" w:hAnsi="GHEA Grapalat"/>
          <w:i w:val="0"/>
          <w:lang w:val="af-ZA"/>
        </w:rPr>
        <w:t xml:space="preserve"> թվականի </w:t>
      </w:r>
      <w:r w:rsidR="00A76C15" w:rsidRPr="00E6597C">
        <w:rPr>
          <w:rFonts w:ascii="GHEA Grapalat" w:hAnsi="GHEA Grapalat"/>
          <w:i w:val="0"/>
          <w:lang w:val="af-ZA"/>
        </w:rPr>
        <w:t>«</w:t>
      </w:r>
      <w:r w:rsidR="00FC73B5">
        <w:rPr>
          <w:rFonts w:ascii="GHEA Grapalat" w:hAnsi="GHEA Grapalat"/>
          <w:i w:val="0"/>
          <w:lang w:val="hy-AM"/>
        </w:rPr>
        <w:t>հուլիսի</w:t>
      </w:r>
      <w:r w:rsidR="003C53D4" w:rsidRPr="00E6597C">
        <w:rPr>
          <w:rFonts w:ascii="GHEA Grapalat" w:hAnsi="GHEA Grapalat"/>
          <w:i w:val="0"/>
          <w:lang w:val="af-ZA"/>
        </w:rPr>
        <w:t>»</w:t>
      </w:r>
      <w:r w:rsidRPr="00E6597C">
        <w:rPr>
          <w:rFonts w:ascii="GHEA Grapalat" w:hAnsi="GHEA Grapalat"/>
          <w:i w:val="0"/>
          <w:lang w:val="af-ZA"/>
        </w:rPr>
        <w:t xml:space="preserve">  </w:t>
      </w:r>
      <w:r w:rsidR="003C53D4" w:rsidRPr="00E6597C">
        <w:rPr>
          <w:rFonts w:ascii="GHEA Grapalat" w:hAnsi="GHEA Grapalat"/>
          <w:i w:val="0"/>
          <w:lang w:val="af-ZA"/>
        </w:rPr>
        <w:t>«</w:t>
      </w:r>
      <w:r w:rsidR="00FC73B5">
        <w:rPr>
          <w:rFonts w:ascii="GHEA Grapalat" w:hAnsi="GHEA Grapalat"/>
          <w:i w:val="0"/>
          <w:lang w:val="hy-AM"/>
        </w:rPr>
        <w:t>2</w:t>
      </w:r>
      <w:r w:rsidR="00880D17" w:rsidRPr="00CF6CDD">
        <w:rPr>
          <w:rFonts w:ascii="GHEA Grapalat" w:hAnsi="GHEA Grapalat"/>
          <w:i w:val="0"/>
          <w:lang w:val="af-ZA"/>
        </w:rPr>
        <w:t>4</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755266">
        <w:rPr>
          <w:rFonts w:ascii="GHEA Grapalat" w:hAnsi="GHEA Grapalat"/>
          <w:i w:val="0"/>
          <w:lang w:val="hy-AM"/>
        </w:rPr>
        <w:t>2</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79A95DA6" w14:textId="02CB57E1" w:rsidR="00755266" w:rsidRPr="00E6597C" w:rsidRDefault="00755266" w:rsidP="00755266">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ծածկագիրը`  </w:t>
      </w:r>
      <w:r>
        <w:rPr>
          <w:rFonts w:ascii="GHEA Grapalat" w:hAnsi="GHEA Grapalat"/>
          <w:i w:val="0"/>
          <w:lang w:val="hy-AM"/>
        </w:rPr>
        <w:t>ԿՄՋՀ-ԳՀ</w:t>
      </w:r>
      <w:r w:rsidRPr="00E6597C">
        <w:rPr>
          <w:rFonts w:ascii="GHEA Grapalat" w:hAnsi="GHEA Grapalat"/>
          <w:i w:val="0"/>
          <w:lang w:val="af-ZA"/>
        </w:rPr>
        <w:t>ԱՇՁԲ</w:t>
      </w:r>
      <w:r>
        <w:rPr>
          <w:rFonts w:ascii="GHEA Grapalat" w:hAnsi="GHEA Grapalat"/>
          <w:i w:val="0"/>
          <w:lang w:val="hy-AM"/>
        </w:rPr>
        <w:t>-2</w:t>
      </w:r>
      <w:r w:rsidRPr="00DD09F3">
        <w:rPr>
          <w:rFonts w:ascii="GHEA Grapalat" w:hAnsi="GHEA Grapalat"/>
          <w:i w:val="0"/>
          <w:lang w:val="af-ZA"/>
        </w:rPr>
        <w:t>4</w:t>
      </w:r>
      <w:r>
        <w:rPr>
          <w:rFonts w:ascii="GHEA Grapalat" w:hAnsi="GHEA Grapalat"/>
          <w:i w:val="0"/>
          <w:lang w:val="hy-AM"/>
        </w:rPr>
        <w:t>/</w:t>
      </w:r>
      <w:r w:rsidR="002B5F13">
        <w:rPr>
          <w:rFonts w:ascii="GHEA Grapalat" w:hAnsi="GHEA Grapalat"/>
          <w:i w:val="0"/>
          <w:lang w:val="hy-AM"/>
        </w:rPr>
        <w:t>2</w:t>
      </w:r>
      <w:r w:rsidR="00FC73B5">
        <w:rPr>
          <w:rFonts w:ascii="GHEA Grapalat" w:hAnsi="GHEA Grapalat"/>
          <w:i w:val="0"/>
          <w:lang w:val="hy-AM"/>
        </w:rPr>
        <w:t>6</w:t>
      </w:r>
      <w:r w:rsidRPr="00E6597C">
        <w:rPr>
          <w:rFonts w:ascii="GHEA Grapalat" w:hAnsi="GHEA Grapalat"/>
          <w:i w:val="0"/>
          <w:u w:val="single"/>
          <w:lang w:val="af-ZA"/>
        </w:rPr>
        <w:t xml:space="preserve">     </w:t>
      </w:r>
    </w:p>
    <w:p w14:paraId="717AB292" w14:textId="77777777" w:rsidR="00755266" w:rsidRPr="00E6597C" w:rsidRDefault="00755266" w:rsidP="00755266">
      <w:pPr>
        <w:pStyle w:val="BodyTextIndent"/>
        <w:spacing w:line="240" w:lineRule="auto"/>
        <w:rPr>
          <w:rFonts w:ascii="GHEA Grapalat" w:hAnsi="GHEA Grapalat"/>
          <w:i w:val="0"/>
          <w:lang w:val="af-ZA"/>
        </w:rPr>
      </w:pPr>
    </w:p>
    <w:p w14:paraId="0B218241" w14:textId="77777777" w:rsidR="00755266" w:rsidRPr="00726059" w:rsidRDefault="00755266" w:rsidP="00755266">
      <w:pPr>
        <w:pStyle w:val="BodyTextIndent"/>
        <w:spacing w:line="240" w:lineRule="auto"/>
        <w:ind w:firstLine="708"/>
        <w:rPr>
          <w:rFonts w:ascii="GHEA Grapalat" w:hAnsi="GHEA Grapalat"/>
          <w:i w:val="0"/>
          <w:lang w:val="af-ZA"/>
        </w:rPr>
      </w:pPr>
      <w:r w:rsidRPr="00726059">
        <w:rPr>
          <w:rFonts w:ascii="GHEA Grapalat" w:hAnsi="GHEA Grapalat"/>
          <w:i w:val="0"/>
          <w:lang w:val="af-ZA"/>
        </w:rPr>
        <w:t xml:space="preserve">Պատվիրատուն` </w:t>
      </w:r>
      <w:r w:rsidRPr="00726059">
        <w:rPr>
          <w:rFonts w:ascii="GHEA Grapalat" w:hAnsi="GHEA Grapalat"/>
          <w:i w:val="0"/>
          <w:lang w:val="hy-AM"/>
        </w:rPr>
        <w:t>Ջրվեժի համայնքապետարանը</w:t>
      </w:r>
      <w:r w:rsidRPr="00726059">
        <w:rPr>
          <w:rFonts w:ascii="GHEA Grapalat" w:hAnsi="GHEA Grapalat"/>
          <w:i w:val="0"/>
          <w:lang w:val="af-ZA"/>
        </w:rPr>
        <w:t>, որը գտնվում է Կոտայքի մարզ,</w:t>
      </w:r>
      <w:r>
        <w:rPr>
          <w:rFonts w:ascii="GHEA Grapalat" w:hAnsi="GHEA Grapalat"/>
          <w:i w:val="0"/>
          <w:lang w:val="hy-AM"/>
        </w:rPr>
        <w:t xml:space="preserve"> Ջրվեժ համայնք,</w:t>
      </w:r>
      <w:r w:rsidRPr="00726059">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726059">
        <w:rPr>
          <w:rFonts w:ascii="GHEA Grapalat" w:hAnsi="GHEA Grapalat"/>
          <w:i w:val="0"/>
          <w:lang w:val="af-ZA"/>
        </w:rPr>
        <w:t>հայտարարում է գնանշման հարցում, որն իրականացվում է մեկ փուլով:</w:t>
      </w:r>
    </w:p>
    <w:p w14:paraId="229B2DA9" w14:textId="0313FD2B" w:rsidR="00311076" w:rsidRPr="00755266" w:rsidRDefault="00755266"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t xml:space="preserve">Սույն ընթացակարգի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 </w:t>
      </w:r>
      <w:r w:rsidR="00FC73B5" w:rsidRPr="00FC73B5">
        <w:rPr>
          <w:rFonts w:ascii="GHEA Grapalat" w:hAnsi="GHEA Grapalat"/>
          <w:i w:val="0"/>
          <w:lang w:val="af-ZA"/>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Pr="003F4A65">
        <w:rPr>
          <w:rFonts w:ascii="GHEA Grapalat" w:hAnsi="GHEA Grapalat"/>
          <w:i w:val="0"/>
          <w:lang w:val="hy-AM"/>
        </w:rPr>
        <w:t xml:space="preserve">աշխատանքների </w:t>
      </w:r>
      <w:r w:rsidRPr="00E6597C">
        <w:rPr>
          <w:rFonts w:ascii="GHEA Grapalat" w:hAnsi="GHEA Grapalat"/>
          <w:i w:val="0"/>
          <w:lang w:val="af-ZA"/>
        </w:rPr>
        <w:t xml:space="preserve">կատարման պայմանագիր (այսուհետ` պայմանագիր)։ </w:t>
      </w:r>
      <w:r w:rsidRPr="00E6597C">
        <w:rPr>
          <w:rFonts w:ascii="GHEA Grapalat" w:hAnsi="GHEA Grapalat"/>
          <w:i w:val="0"/>
          <w:sz w:val="16"/>
          <w:szCs w:val="16"/>
          <w:lang w:val="af-ZA"/>
        </w:rPr>
        <w:t xml:space="preserve">               </w:t>
      </w:r>
      <w:r w:rsidR="00642EFE"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35F01CC8" w14:textId="57BE87F3" w:rsidR="000E2427" w:rsidRPr="00E6597C" w:rsidRDefault="000E2427"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 </w:t>
      </w:r>
      <w:r w:rsidRPr="00E6597C">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0C51A3">
        <w:rPr>
          <w:rStyle w:val="FootnoteReference"/>
          <w:rFonts w:ascii="GHEA Grapalat" w:hAnsi="GHEA Grapalat"/>
          <w:i w:val="0"/>
          <w:lang w:val="af-ZA"/>
        </w:rPr>
        <w:footnoteReference w:id="1"/>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73BEBEFE" w14:textId="2053149F" w:rsidR="00755266" w:rsidRPr="00712340" w:rsidRDefault="00755266" w:rsidP="00755266">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ժամը </w:t>
      </w:r>
      <w:r w:rsidR="009F7DC2">
        <w:rPr>
          <w:rFonts w:ascii="GHEA Grapalat" w:hAnsi="GHEA Grapalat"/>
          <w:i w:val="0"/>
          <w:lang w:val="af-ZA"/>
        </w:rPr>
        <w:t>1</w:t>
      </w:r>
      <w:r w:rsidR="00FC73B5">
        <w:rPr>
          <w:rFonts w:ascii="GHEA Grapalat" w:hAnsi="GHEA Grapalat"/>
          <w:i w:val="0"/>
          <w:lang w:val="hy-AM"/>
        </w:rPr>
        <w:t>1</w:t>
      </w:r>
      <w:r w:rsidR="009F7DC2">
        <w:rPr>
          <w:rFonts w:ascii="GHEA Grapalat" w:hAnsi="GHEA Grapalat"/>
          <w:i w:val="0"/>
          <w:lang w:val="af-ZA"/>
        </w:rPr>
        <w:t>։00</w:t>
      </w:r>
      <w:r w:rsidRPr="00A20D4D">
        <w:rPr>
          <w:rFonts w:ascii="GHEA Grapalat" w:hAnsi="GHEA Grapalat"/>
          <w:i w:val="0"/>
          <w:lang w:val="af-ZA"/>
        </w:rPr>
        <w:t>-</w:t>
      </w:r>
      <w:r w:rsidRPr="00A20D4D">
        <w:rPr>
          <w:rFonts w:ascii="GHEA Grapalat" w:hAnsi="GHEA Grapalat"/>
          <w:i w:val="0"/>
          <w:lang w:val="hy-AM"/>
        </w:rPr>
        <w:t>ին:</w:t>
      </w:r>
      <w:r w:rsidRPr="00712340">
        <w:rPr>
          <w:rFonts w:ascii="GHEA Grapalat" w:hAnsi="GHEA Grapalat"/>
          <w:i w:val="0"/>
          <w:lang w:val="af-ZA" w:eastAsia="ru-RU"/>
        </w:rPr>
        <w:t xml:space="preserve">  </w:t>
      </w:r>
    </w:p>
    <w:p w14:paraId="77B1FC3F" w14:textId="77777777" w:rsidR="00755266" w:rsidRPr="00E6597C" w:rsidRDefault="00755266" w:rsidP="00755266">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sidRPr="00E6597C">
        <w:rPr>
          <w:rFonts w:ascii="GHEA Grapalat" w:hAnsi="GHEA Grapalat"/>
          <w:i w:val="0"/>
          <w:lang w:val="af-ZA"/>
        </w:rPr>
        <w:t xml:space="preserve"> Հայտերը, հայերենից բացի, կարող են ներկայացվել նաև անգլերեն կամ ռուսերեն: </w:t>
      </w:r>
    </w:p>
    <w:p w14:paraId="02270556" w14:textId="3F5DB788" w:rsidR="00755266" w:rsidRPr="0081799C" w:rsidRDefault="00755266" w:rsidP="00755266">
      <w:pPr>
        <w:pStyle w:val="BodyTextIndent"/>
        <w:spacing w:line="240" w:lineRule="auto"/>
        <w:rPr>
          <w:rFonts w:ascii="GHEA Grapalat" w:hAnsi="GHEA Grapalat"/>
          <w:i w:val="0"/>
          <w:lang w:val="af-ZA"/>
        </w:rPr>
      </w:pPr>
      <w:r w:rsidRPr="0081799C">
        <w:rPr>
          <w:rFonts w:ascii="GHEA Grapalat" w:hAnsi="GHEA Grapalat"/>
          <w:i w:val="0"/>
          <w:lang w:val="af-ZA"/>
        </w:rPr>
        <w:t xml:space="preserve">Հայտերի բացումը տեղի կունենա 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w:t>
      </w:r>
      <w:r w:rsidRPr="0081799C">
        <w:rPr>
          <w:rFonts w:ascii="GHEA Grapalat" w:hAnsi="GHEA Grapalat"/>
          <w:i w:val="0"/>
          <w:lang w:val="hy-AM"/>
        </w:rPr>
        <w:t xml:space="preserve"> </w:t>
      </w:r>
      <w:r w:rsidRPr="0081799C">
        <w:rPr>
          <w:rFonts w:ascii="GHEA Grapalat" w:hAnsi="GHEA Grapalat"/>
          <w:i w:val="0"/>
          <w:lang w:val="af-ZA"/>
        </w:rPr>
        <w:t xml:space="preserve">հասցեում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օրը ժամը </w:t>
      </w:r>
      <w:r w:rsidR="00FC73B5">
        <w:rPr>
          <w:rFonts w:ascii="GHEA Grapalat" w:hAnsi="GHEA Grapalat"/>
          <w:i w:val="0"/>
          <w:lang w:val="hy-AM"/>
        </w:rPr>
        <w:t>11</w:t>
      </w:r>
      <w:r w:rsidR="009F7DC2">
        <w:rPr>
          <w:rFonts w:ascii="GHEA Grapalat" w:hAnsi="GHEA Grapalat"/>
          <w:i w:val="0"/>
          <w:lang w:val="af-ZA"/>
        </w:rPr>
        <w:t>։00</w:t>
      </w:r>
      <w:r w:rsidRPr="00A20D4D">
        <w:rPr>
          <w:rFonts w:ascii="GHEA Grapalat" w:hAnsi="GHEA Grapalat"/>
          <w:i w:val="0"/>
          <w:lang w:val="af-ZA"/>
        </w:rPr>
        <w:t>-ին։</w:t>
      </w:r>
      <w:r w:rsidRPr="0081799C">
        <w:rPr>
          <w:rFonts w:ascii="GHEA Grapalat" w:hAnsi="GHEA Grapalat"/>
          <w:i w:val="0"/>
          <w:lang w:val="af-ZA"/>
        </w:rPr>
        <w:t xml:space="preserve"> </w:t>
      </w:r>
    </w:p>
    <w:p w14:paraId="2E045EE1" w14:textId="77777777" w:rsidR="00755266" w:rsidRPr="006675F2" w:rsidRDefault="00755266" w:rsidP="0075526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8B89EC6" w14:textId="77777777" w:rsidR="00755266" w:rsidRPr="0081799C" w:rsidRDefault="00755266" w:rsidP="00755266">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14:paraId="5DB01C3F" w14:textId="77777777" w:rsidR="00755266" w:rsidRPr="0081799C" w:rsidRDefault="00755266" w:rsidP="00755266">
      <w:pPr>
        <w:pStyle w:val="BodyTextIndent"/>
        <w:spacing w:line="240" w:lineRule="auto"/>
        <w:rPr>
          <w:rFonts w:ascii="GHEA Grapalat" w:hAnsi="GHEA Grapalat"/>
          <w:i w:val="0"/>
          <w:lang w:val="af-ZA"/>
        </w:rPr>
      </w:pPr>
      <w:r w:rsidRPr="0081799C">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Pr>
          <w:rFonts w:ascii="GHEA Grapalat" w:hAnsi="GHEA Grapalat"/>
          <w:i w:val="0"/>
          <w:lang w:val="hy-AM"/>
        </w:rPr>
        <w:t>795553</w:t>
      </w:r>
      <w:r w:rsidRPr="0081799C">
        <w:rPr>
          <w:rFonts w:ascii="GHEA Grapalat" w:hAnsi="GHEA Grapalat"/>
          <w:i w:val="0"/>
          <w:lang w:val="af-ZA"/>
        </w:rPr>
        <w:t>։</w:t>
      </w:r>
    </w:p>
    <w:p w14:paraId="483882B7" w14:textId="77777777" w:rsidR="00755266" w:rsidRPr="0081799C" w:rsidRDefault="00755266" w:rsidP="00755266">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14:paraId="5C99456B" w14:textId="77777777" w:rsidR="00755266" w:rsidRDefault="00755266" w:rsidP="00755266">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14:paraId="6A2F3DAA" w14:textId="77777777" w:rsidR="00341A74" w:rsidRPr="00E6597C" w:rsidRDefault="00341A74" w:rsidP="00EF3662">
      <w:pPr>
        <w:pStyle w:val="BodyText"/>
        <w:ind w:right="-7" w:firstLine="567"/>
        <w:jc w:val="right"/>
        <w:rPr>
          <w:rFonts w:ascii="GHEA Grapalat" w:hAnsi="GHEA Grapalat" w:cs="Sylfaen"/>
          <w:i/>
          <w:sz w:val="22"/>
          <w:lang w:val="af-ZA"/>
        </w:rPr>
      </w:pPr>
    </w:p>
    <w:p w14:paraId="315D82BE" w14:textId="77777777" w:rsidR="00341A74" w:rsidRPr="00E6597C" w:rsidRDefault="00341A74" w:rsidP="00EF3662">
      <w:pPr>
        <w:pStyle w:val="BodyText"/>
        <w:ind w:right="-7" w:firstLine="567"/>
        <w:jc w:val="right"/>
        <w:rPr>
          <w:rFonts w:ascii="GHEA Grapalat" w:hAnsi="GHEA Grapalat" w:cs="Sylfaen"/>
          <w:i/>
          <w:sz w:val="22"/>
          <w:lang w:val="af-ZA"/>
        </w:rPr>
      </w:pPr>
    </w:p>
    <w:p w14:paraId="6B6D80A6" w14:textId="30EAB491" w:rsidR="00341A74" w:rsidRDefault="00341A74" w:rsidP="00EF3662">
      <w:pPr>
        <w:pStyle w:val="BodyText"/>
        <w:ind w:right="-7" w:firstLine="567"/>
        <w:jc w:val="right"/>
        <w:rPr>
          <w:rFonts w:ascii="GHEA Grapalat" w:hAnsi="GHEA Grapalat" w:cs="Sylfaen"/>
          <w:i/>
          <w:sz w:val="22"/>
          <w:lang w:val="af-ZA"/>
        </w:rPr>
      </w:pPr>
    </w:p>
    <w:p w14:paraId="0A9F600F" w14:textId="77777777" w:rsidR="00096865" w:rsidRPr="00E6597C" w:rsidRDefault="00096865" w:rsidP="00EF3662">
      <w:pPr>
        <w:pStyle w:val="BodyText"/>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lastRenderedPageBreak/>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523E5F7" w14:textId="5B89A3DD" w:rsidR="00755266" w:rsidRPr="00DD09F3" w:rsidRDefault="00755266" w:rsidP="00755266">
      <w:pPr>
        <w:pStyle w:val="BodyText"/>
        <w:spacing w:after="0"/>
        <w:ind w:firstLine="567"/>
        <w:jc w:val="right"/>
        <w:rPr>
          <w:rFonts w:ascii="GHEA Grapalat" w:hAnsi="GHEA Grapalat" w:cs="Sylfaen"/>
          <w:i/>
          <w:sz w:val="20"/>
          <w:szCs w:val="20"/>
          <w:lang w:val="af-ZA"/>
        </w:rPr>
      </w:pPr>
      <w:r w:rsidRPr="00DD09F3">
        <w:rPr>
          <w:rFonts w:ascii="GHEA Grapalat" w:hAnsi="GHEA Grapalat"/>
          <w:i/>
          <w:sz w:val="20"/>
          <w:szCs w:val="20"/>
          <w:lang w:val="hy-AM"/>
        </w:rPr>
        <w:t>ԿՄՋՀ-ԳՀ</w:t>
      </w:r>
      <w:r w:rsidRPr="00DD09F3">
        <w:rPr>
          <w:rFonts w:ascii="GHEA Grapalat" w:hAnsi="GHEA Grapalat"/>
          <w:i/>
          <w:sz w:val="20"/>
          <w:szCs w:val="20"/>
          <w:lang w:val="af-ZA"/>
        </w:rPr>
        <w:t>ԱՇՁԲ</w:t>
      </w:r>
      <w:r w:rsidRPr="00DD09F3">
        <w:rPr>
          <w:rFonts w:ascii="GHEA Grapalat" w:hAnsi="GHEA Grapalat"/>
          <w:i/>
          <w:sz w:val="20"/>
          <w:szCs w:val="20"/>
          <w:lang w:val="hy-AM"/>
        </w:rPr>
        <w:t>-2</w:t>
      </w:r>
      <w:r w:rsidRPr="00755266">
        <w:rPr>
          <w:rFonts w:ascii="GHEA Grapalat" w:hAnsi="GHEA Grapalat"/>
          <w:i/>
          <w:sz w:val="20"/>
          <w:szCs w:val="20"/>
          <w:lang w:val="af-ZA"/>
        </w:rPr>
        <w:t>4</w:t>
      </w:r>
      <w:r w:rsidRPr="00DD09F3">
        <w:rPr>
          <w:rFonts w:ascii="GHEA Grapalat" w:hAnsi="GHEA Grapalat"/>
          <w:i/>
          <w:sz w:val="20"/>
          <w:szCs w:val="20"/>
          <w:lang w:val="hy-AM"/>
        </w:rPr>
        <w:t>/</w:t>
      </w:r>
      <w:r>
        <w:rPr>
          <w:rFonts w:ascii="GHEA Grapalat" w:hAnsi="GHEA Grapalat"/>
          <w:i/>
          <w:sz w:val="20"/>
          <w:szCs w:val="20"/>
          <w:lang w:val="hy-AM"/>
        </w:rPr>
        <w:t>2</w:t>
      </w:r>
      <w:r w:rsidR="00FC73B5">
        <w:rPr>
          <w:rFonts w:ascii="GHEA Grapalat" w:hAnsi="GHEA Grapalat"/>
          <w:i/>
          <w:sz w:val="20"/>
          <w:szCs w:val="20"/>
          <w:lang w:val="hy-AM"/>
        </w:rPr>
        <w:t>6</w:t>
      </w:r>
      <w:r w:rsidRPr="00DD09F3">
        <w:rPr>
          <w:rFonts w:ascii="GHEA Grapalat" w:hAnsi="GHEA Grapalat"/>
          <w:i/>
          <w:sz w:val="20"/>
          <w:szCs w:val="20"/>
          <w:lang w:val="hy-AM"/>
        </w:rPr>
        <w:t xml:space="preserve"> </w:t>
      </w:r>
      <w:r w:rsidRPr="00DD09F3">
        <w:rPr>
          <w:rFonts w:ascii="GHEA Grapalat" w:hAnsi="GHEA Grapalat" w:cs="Sylfaen"/>
          <w:i/>
          <w:sz w:val="20"/>
          <w:szCs w:val="20"/>
        </w:rPr>
        <w:t>ծածկա</w:t>
      </w:r>
      <w:r w:rsidRPr="00DD09F3">
        <w:rPr>
          <w:rFonts w:ascii="GHEA Grapalat" w:hAnsi="GHEA Grapalat" w:cs="Times Armenian"/>
          <w:i/>
          <w:sz w:val="20"/>
          <w:szCs w:val="20"/>
        </w:rPr>
        <w:t>գ</w:t>
      </w:r>
      <w:r w:rsidRPr="00DD09F3">
        <w:rPr>
          <w:rFonts w:ascii="GHEA Grapalat" w:hAnsi="GHEA Grapalat" w:cs="Sylfaen"/>
          <w:i/>
          <w:sz w:val="20"/>
          <w:szCs w:val="20"/>
        </w:rPr>
        <w:t>րով</w:t>
      </w:r>
      <w:r w:rsidRPr="00DD09F3">
        <w:rPr>
          <w:rFonts w:ascii="GHEA Grapalat" w:hAnsi="GHEA Grapalat" w:cs="Times Armenian"/>
          <w:i/>
          <w:sz w:val="20"/>
          <w:szCs w:val="20"/>
          <w:lang w:val="af-ZA"/>
        </w:rPr>
        <w:t xml:space="preserve"> </w:t>
      </w:r>
    </w:p>
    <w:p w14:paraId="1D39E67C" w14:textId="77777777" w:rsidR="00755266" w:rsidRPr="00DD09F3" w:rsidRDefault="00755266" w:rsidP="00755266">
      <w:pPr>
        <w:pStyle w:val="BodyText"/>
        <w:spacing w:after="0"/>
        <w:ind w:firstLine="567"/>
        <w:jc w:val="right"/>
        <w:rPr>
          <w:rFonts w:ascii="GHEA Grapalat" w:hAnsi="GHEA Grapalat" w:cs="Times Armenian"/>
          <w:i/>
          <w:sz w:val="20"/>
          <w:szCs w:val="20"/>
          <w:lang w:val="af-ZA"/>
        </w:rPr>
      </w:pPr>
      <w:r w:rsidRPr="00DD09F3">
        <w:rPr>
          <w:rFonts w:ascii="GHEA Grapalat" w:hAnsi="GHEA Grapalat" w:cs="Sylfaen"/>
          <w:i/>
          <w:sz w:val="20"/>
          <w:szCs w:val="20"/>
          <w:lang w:val="hy-AM"/>
        </w:rPr>
        <w:t xml:space="preserve">գնանշման հարցման </w:t>
      </w:r>
      <w:r w:rsidRPr="00DD09F3">
        <w:rPr>
          <w:rFonts w:ascii="GHEA Grapalat" w:hAnsi="GHEA Grapalat" w:cs="Times Armenian"/>
          <w:i/>
          <w:sz w:val="20"/>
          <w:szCs w:val="20"/>
          <w:lang w:val="af-ZA"/>
        </w:rPr>
        <w:t xml:space="preserve">գնահատող </w:t>
      </w:r>
      <w:r w:rsidRPr="00DD09F3">
        <w:rPr>
          <w:rFonts w:ascii="GHEA Grapalat" w:hAnsi="GHEA Grapalat" w:cs="Sylfaen"/>
          <w:i/>
          <w:sz w:val="20"/>
          <w:szCs w:val="20"/>
        </w:rPr>
        <w:t>հանձնաժողովի</w:t>
      </w:r>
    </w:p>
    <w:p w14:paraId="514BEDE6" w14:textId="4F668A62" w:rsidR="00755266" w:rsidRPr="00DD09F3" w:rsidRDefault="00755266" w:rsidP="00755266">
      <w:pPr>
        <w:pStyle w:val="BodyText"/>
        <w:spacing w:after="0"/>
        <w:ind w:firstLine="567"/>
        <w:jc w:val="right"/>
        <w:rPr>
          <w:rFonts w:ascii="GHEA Grapalat" w:hAnsi="GHEA Grapalat"/>
          <w:i/>
          <w:sz w:val="20"/>
          <w:szCs w:val="20"/>
          <w:lang w:val="af-ZA"/>
        </w:rPr>
      </w:pPr>
      <w:r w:rsidRPr="00DD09F3">
        <w:rPr>
          <w:rFonts w:ascii="GHEA Grapalat" w:hAnsi="GHEA Grapalat" w:cs="Sylfaen"/>
          <w:i/>
          <w:sz w:val="20"/>
          <w:szCs w:val="20"/>
          <w:lang w:val="af-ZA"/>
        </w:rPr>
        <w:t xml:space="preserve"> 20</w:t>
      </w:r>
      <w:r>
        <w:rPr>
          <w:rFonts w:ascii="GHEA Grapalat" w:hAnsi="GHEA Grapalat" w:cs="Sylfaen"/>
          <w:i/>
          <w:sz w:val="20"/>
          <w:szCs w:val="20"/>
          <w:lang w:val="hy-AM"/>
        </w:rPr>
        <w:t>2</w:t>
      </w:r>
      <w:r w:rsidRPr="00DD09F3">
        <w:rPr>
          <w:rFonts w:ascii="GHEA Grapalat" w:hAnsi="GHEA Grapalat" w:cs="Sylfaen"/>
          <w:i/>
          <w:sz w:val="20"/>
          <w:szCs w:val="20"/>
          <w:lang w:val="af-ZA"/>
        </w:rPr>
        <w:t>4</w:t>
      </w:r>
      <w:r w:rsidRPr="00DD09F3">
        <w:rPr>
          <w:rFonts w:ascii="GHEA Grapalat" w:hAnsi="GHEA Grapalat" w:cs="Sylfaen"/>
          <w:i/>
          <w:sz w:val="20"/>
          <w:szCs w:val="20"/>
        </w:rPr>
        <w:t>թ</w:t>
      </w:r>
      <w:r w:rsidRPr="00DD09F3">
        <w:rPr>
          <w:rFonts w:ascii="GHEA Grapalat" w:hAnsi="GHEA Grapalat" w:cs="Times Armenian"/>
          <w:i/>
          <w:sz w:val="20"/>
          <w:szCs w:val="20"/>
          <w:lang w:val="af-ZA"/>
        </w:rPr>
        <w:t xml:space="preserve">. </w:t>
      </w:r>
      <w:r w:rsidR="00FC73B5">
        <w:rPr>
          <w:rFonts w:ascii="GHEA Grapalat" w:hAnsi="GHEA Grapalat" w:cs="Times Armenian"/>
          <w:i/>
          <w:sz w:val="20"/>
          <w:szCs w:val="20"/>
          <w:lang w:val="hy-AM"/>
        </w:rPr>
        <w:t>հուլիսի</w:t>
      </w:r>
      <w:r>
        <w:rPr>
          <w:rFonts w:ascii="GHEA Grapalat" w:hAnsi="GHEA Grapalat" w:cs="Times Armenian"/>
          <w:i/>
          <w:sz w:val="20"/>
          <w:szCs w:val="20"/>
          <w:lang w:val="hy-AM"/>
        </w:rPr>
        <w:t xml:space="preserve"> </w:t>
      </w:r>
      <w:r w:rsidR="00FC73B5">
        <w:rPr>
          <w:rFonts w:ascii="GHEA Grapalat" w:hAnsi="GHEA Grapalat" w:cs="Times Armenian"/>
          <w:i/>
          <w:sz w:val="20"/>
          <w:szCs w:val="20"/>
          <w:lang w:val="hy-AM"/>
        </w:rPr>
        <w:t>2</w:t>
      </w:r>
      <w:r w:rsidR="00CF6CDD" w:rsidRPr="00F822AA">
        <w:rPr>
          <w:rFonts w:ascii="GHEA Grapalat" w:hAnsi="GHEA Grapalat" w:cs="Times Armenian"/>
          <w:i/>
          <w:sz w:val="20"/>
          <w:szCs w:val="20"/>
          <w:lang w:val="af-ZA"/>
        </w:rPr>
        <w:t>4</w:t>
      </w:r>
      <w:r>
        <w:rPr>
          <w:rFonts w:ascii="GHEA Grapalat" w:hAnsi="GHEA Grapalat" w:cs="Times Armenian"/>
          <w:i/>
          <w:sz w:val="20"/>
          <w:szCs w:val="20"/>
          <w:lang w:val="hy-AM"/>
        </w:rPr>
        <w:t>-ի</w:t>
      </w:r>
      <w:r w:rsidRPr="00DD09F3">
        <w:rPr>
          <w:rFonts w:ascii="GHEA Grapalat" w:hAnsi="GHEA Grapalat" w:cs="Times Armenian"/>
          <w:i/>
          <w:sz w:val="20"/>
          <w:szCs w:val="20"/>
          <w:lang w:val="af-ZA"/>
        </w:rPr>
        <w:t xml:space="preserve"> </w:t>
      </w:r>
      <w:r w:rsidRPr="00DD09F3">
        <w:rPr>
          <w:rFonts w:ascii="GHEA Grapalat" w:hAnsi="GHEA Grapalat" w:cs="Times Armenian"/>
          <w:i/>
          <w:sz w:val="20"/>
          <w:szCs w:val="20"/>
          <w:vertAlign w:val="subscript"/>
          <w:lang w:val="af-ZA"/>
        </w:rPr>
        <w:t xml:space="preserve"> </w:t>
      </w:r>
      <w:r w:rsidRPr="00DD09F3">
        <w:rPr>
          <w:rFonts w:ascii="GHEA Grapalat" w:hAnsi="GHEA Grapalat" w:cs="Times Armenian"/>
          <w:i/>
          <w:sz w:val="20"/>
          <w:szCs w:val="20"/>
          <w:lang w:val="af-ZA"/>
        </w:rPr>
        <w:t xml:space="preserve">N </w:t>
      </w:r>
      <w:r w:rsidRPr="00DD09F3">
        <w:rPr>
          <w:rFonts w:ascii="GHEA Grapalat" w:hAnsi="GHEA Grapalat" w:cs="Times Armenian"/>
          <w:i/>
          <w:sz w:val="20"/>
          <w:szCs w:val="20"/>
          <w:lang w:val="hy-AM"/>
        </w:rPr>
        <w:t xml:space="preserve">3 </w:t>
      </w:r>
      <w:r w:rsidRPr="00DD09F3">
        <w:rPr>
          <w:rFonts w:ascii="GHEA Grapalat" w:hAnsi="GHEA Grapalat" w:cs="Sylfaen"/>
          <w:i/>
          <w:sz w:val="20"/>
          <w:szCs w:val="20"/>
        </w:rPr>
        <w:t>որոշմամբ</w:t>
      </w:r>
    </w:p>
    <w:p w14:paraId="68F27C00" w14:textId="77777777" w:rsidR="00755266" w:rsidRPr="00E6597C" w:rsidRDefault="00755266" w:rsidP="00755266">
      <w:pPr>
        <w:pStyle w:val="BodyText"/>
        <w:ind w:right="-7" w:firstLine="567"/>
        <w:jc w:val="center"/>
        <w:rPr>
          <w:rFonts w:ascii="GHEA Grapalat" w:hAnsi="GHEA Grapalat"/>
          <w:lang w:val="af-ZA"/>
        </w:rPr>
      </w:pPr>
    </w:p>
    <w:p w14:paraId="398BF7F9" w14:textId="77777777" w:rsidR="00755266" w:rsidRPr="00E6597C" w:rsidRDefault="00755266" w:rsidP="00755266">
      <w:pPr>
        <w:pStyle w:val="BodyText"/>
        <w:ind w:right="-7" w:firstLine="567"/>
        <w:jc w:val="center"/>
        <w:rPr>
          <w:rFonts w:ascii="GHEA Grapalat" w:hAnsi="GHEA Grapalat"/>
          <w:lang w:val="af-ZA"/>
        </w:rPr>
      </w:pPr>
    </w:p>
    <w:p w14:paraId="49B4DB7B" w14:textId="77777777" w:rsidR="00755266" w:rsidRPr="00E6597C" w:rsidRDefault="00755266" w:rsidP="00755266">
      <w:pPr>
        <w:pStyle w:val="BodyText"/>
        <w:ind w:right="-7" w:firstLine="567"/>
        <w:jc w:val="center"/>
        <w:rPr>
          <w:rFonts w:ascii="GHEA Grapalat" w:hAnsi="GHEA Grapalat"/>
          <w:lang w:val="af-ZA"/>
        </w:rPr>
      </w:pPr>
    </w:p>
    <w:p w14:paraId="3A54D739" w14:textId="77777777" w:rsidR="00755266" w:rsidRPr="00E6597C" w:rsidRDefault="00755266" w:rsidP="00755266">
      <w:pPr>
        <w:pStyle w:val="BodyText"/>
        <w:ind w:right="-7" w:firstLine="567"/>
        <w:jc w:val="center"/>
        <w:rPr>
          <w:rFonts w:ascii="GHEA Grapalat" w:hAnsi="GHEA Grapalat"/>
          <w:lang w:val="af-ZA"/>
        </w:rPr>
      </w:pPr>
    </w:p>
    <w:p w14:paraId="63D181DE" w14:textId="77777777" w:rsidR="00755266" w:rsidRPr="00E6597C" w:rsidRDefault="00755266" w:rsidP="00755266">
      <w:pPr>
        <w:pStyle w:val="BodyText"/>
        <w:ind w:right="-7" w:firstLine="567"/>
        <w:jc w:val="center"/>
        <w:rPr>
          <w:rFonts w:ascii="GHEA Grapalat" w:hAnsi="GHEA Grapalat"/>
          <w:lang w:val="af-ZA"/>
        </w:rPr>
      </w:pPr>
    </w:p>
    <w:p w14:paraId="77700B85" w14:textId="77777777" w:rsidR="00755266" w:rsidRPr="00712340" w:rsidRDefault="00755266" w:rsidP="00755266">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14:paraId="2076E069" w14:textId="77777777" w:rsidR="00755266" w:rsidRPr="00712340" w:rsidRDefault="00755266" w:rsidP="00755266">
      <w:pPr>
        <w:pStyle w:val="BodyText"/>
        <w:tabs>
          <w:tab w:val="left" w:pos="5968"/>
        </w:tabs>
        <w:ind w:right="-7" w:firstLine="567"/>
        <w:rPr>
          <w:rFonts w:ascii="GHEA Grapalat" w:hAnsi="GHEA Grapalat"/>
          <w:lang w:val="af-ZA"/>
        </w:rPr>
      </w:pPr>
      <w:r w:rsidRPr="00712340">
        <w:rPr>
          <w:rFonts w:ascii="GHEA Grapalat" w:hAnsi="GHEA Grapalat"/>
          <w:lang w:val="af-ZA"/>
        </w:rPr>
        <w:tab/>
      </w:r>
    </w:p>
    <w:p w14:paraId="0B8BCFA0" w14:textId="77777777" w:rsidR="00755266" w:rsidRPr="00712340" w:rsidRDefault="00755266" w:rsidP="00755266">
      <w:pPr>
        <w:pStyle w:val="BodyText"/>
        <w:ind w:right="-7" w:firstLine="567"/>
        <w:jc w:val="center"/>
        <w:rPr>
          <w:rFonts w:ascii="GHEA Grapalat" w:hAnsi="GHEA Grapalat"/>
          <w:lang w:val="af-ZA"/>
        </w:rPr>
      </w:pPr>
    </w:p>
    <w:p w14:paraId="0DA8D870" w14:textId="77777777" w:rsidR="00755266" w:rsidRPr="00712340" w:rsidRDefault="00755266" w:rsidP="00755266">
      <w:pPr>
        <w:pStyle w:val="BodyText"/>
        <w:ind w:right="-7" w:firstLine="567"/>
        <w:jc w:val="center"/>
        <w:rPr>
          <w:rFonts w:ascii="GHEA Grapalat" w:hAnsi="GHEA Grapalat"/>
          <w:lang w:val="af-ZA"/>
        </w:rPr>
      </w:pPr>
    </w:p>
    <w:p w14:paraId="2183F3B7" w14:textId="77777777" w:rsidR="00755266" w:rsidRPr="00712340" w:rsidRDefault="00755266" w:rsidP="00755266">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14:paraId="5E2981B4" w14:textId="77777777" w:rsidR="00755266" w:rsidRPr="00712340" w:rsidRDefault="00755266" w:rsidP="00755266">
      <w:pPr>
        <w:pStyle w:val="BodyText"/>
        <w:ind w:right="-7" w:firstLine="567"/>
        <w:jc w:val="center"/>
        <w:rPr>
          <w:rFonts w:ascii="GHEA Grapalat" w:hAnsi="GHEA Grapalat" w:cs="Sylfaen"/>
          <w:lang w:val="af-ZA"/>
        </w:rPr>
      </w:pPr>
    </w:p>
    <w:p w14:paraId="7961C881" w14:textId="77777777" w:rsidR="00755266" w:rsidRPr="00712340" w:rsidRDefault="00755266" w:rsidP="00755266">
      <w:pPr>
        <w:pStyle w:val="BodyText"/>
        <w:ind w:right="-7" w:firstLine="567"/>
        <w:jc w:val="center"/>
        <w:rPr>
          <w:rFonts w:ascii="GHEA Grapalat" w:hAnsi="GHEA Grapalat" w:cs="Sylfaen"/>
          <w:lang w:val="af-ZA"/>
        </w:rPr>
      </w:pPr>
    </w:p>
    <w:p w14:paraId="3755EF34" w14:textId="10CE53CD" w:rsidR="00755266" w:rsidRPr="00E6597C" w:rsidRDefault="00755266" w:rsidP="00755266">
      <w:pPr>
        <w:pStyle w:val="BodyText"/>
        <w:ind w:right="-7"/>
        <w:jc w:val="center"/>
        <w:rPr>
          <w:rFonts w:ascii="GHEA Grapalat" w:hAnsi="GHEA Grapalat"/>
          <w:szCs w:val="22"/>
          <w:lang w:val="af-ZA"/>
        </w:rPr>
      </w:pPr>
      <w:r w:rsidRPr="00AF3731">
        <w:rPr>
          <w:rFonts w:ascii="GHEA Grapalat" w:hAnsi="GHEA Grapalat" w:cs="Sylfaen"/>
          <w:lang w:val="hy-AM"/>
        </w:rPr>
        <w:t xml:space="preserve">ՋՐՎԵԺԻ </w:t>
      </w:r>
      <w:r w:rsidRPr="0048406D">
        <w:rPr>
          <w:rFonts w:ascii="GHEA Grapalat" w:hAnsi="GHEA Grapalat" w:cs="Sylfaen"/>
          <w:lang w:val="hy-AM"/>
        </w:rPr>
        <w:t>ՀԱՄԱՅՆՔԱՊԵՏԱՐԱՆԻ</w:t>
      </w:r>
      <w:r w:rsidRPr="0048406D">
        <w:rPr>
          <w:rFonts w:ascii="GHEA Grapalat" w:hAnsi="GHEA Grapalat" w:cs="Sylfaen"/>
          <w:lang w:val="af-ZA"/>
        </w:rPr>
        <w:t xml:space="preserve"> </w:t>
      </w:r>
      <w:r w:rsidRPr="0048406D">
        <w:rPr>
          <w:rFonts w:ascii="GHEA Grapalat" w:hAnsi="GHEA Grapalat" w:cs="Sylfaen"/>
        </w:rPr>
        <w:t>ԿԱՐԻՔՆԵՐԻ</w:t>
      </w:r>
      <w:r w:rsidRPr="0048406D">
        <w:rPr>
          <w:rFonts w:ascii="GHEA Grapalat" w:hAnsi="GHEA Grapalat" w:cs="Times Armenian"/>
          <w:lang w:val="af-ZA"/>
        </w:rPr>
        <w:t xml:space="preserve"> </w:t>
      </w:r>
      <w:r w:rsidRPr="0048406D">
        <w:rPr>
          <w:rFonts w:ascii="GHEA Grapalat" w:hAnsi="GHEA Grapalat" w:cs="Sylfaen"/>
        </w:rPr>
        <w:t>ՀԱՄԱՐ</w:t>
      </w:r>
      <w:r w:rsidRPr="0048406D">
        <w:rPr>
          <w:rFonts w:ascii="GHEA Grapalat" w:hAnsi="GHEA Grapalat" w:cs="Times Armenian"/>
          <w:lang w:val="af-ZA"/>
        </w:rPr>
        <w:t>`</w:t>
      </w:r>
      <w:r w:rsidRPr="0048406D">
        <w:rPr>
          <w:rFonts w:ascii="GHEA Grapalat" w:hAnsi="GHEA Grapalat" w:cs="Sylfaen"/>
          <w:lang w:val="hy-AM"/>
        </w:rPr>
        <w:t xml:space="preserve"> </w:t>
      </w:r>
      <w:r w:rsidR="00FC73B5" w:rsidRPr="00FC73B5">
        <w:rPr>
          <w:rFonts w:ascii="GHEA Grapalat" w:hAnsi="GHEA Grapalat" w:cs="Sylfaen"/>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w:t>
      </w:r>
      <w:r w:rsidR="00FC73B5">
        <w:rPr>
          <w:rFonts w:ascii="GHEA Grapalat" w:hAnsi="GHEA Grapalat" w:cs="Sylfaen"/>
          <w:lang w:val="hy-AM"/>
        </w:rPr>
        <w:t>ԵՎ</w:t>
      </w:r>
      <w:r w:rsidR="00FC73B5" w:rsidRPr="00FC73B5">
        <w:rPr>
          <w:rFonts w:ascii="GHEA Grapalat" w:hAnsi="GHEA Grapalat" w:cs="Sylfaen"/>
          <w:lang w:val="hy-AM"/>
        </w:rPr>
        <w:t xml:space="preserve">  «ԼՃԻ ՄՈՏ» ՊՈՄՊԱԿԱՅԱՆԻ, ՔԼՈՐԱԿԱՅԱՆԻ ԸՆԴԼԱՅՆՄԱՆ </w:t>
      </w:r>
      <w:r w:rsidRPr="00CA5571">
        <w:rPr>
          <w:rFonts w:ascii="GHEA Grapalat" w:hAnsi="GHEA Grapalat"/>
          <w:lang w:val="af-ZA"/>
        </w:rPr>
        <w:t>ԱՇԽԱՏԱՆՔՆԵՐԻ</w:t>
      </w:r>
      <w:r w:rsidRPr="00CA5571">
        <w:rPr>
          <w:rFonts w:ascii="GHEA Grapalat" w:hAnsi="GHEA Grapalat" w:cs="Sylfaen"/>
          <w:lang w:val="af-ZA"/>
        </w:rPr>
        <w:t xml:space="preserve"> </w:t>
      </w:r>
      <w:r w:rsidR="00FC73B5">
        <w:rPr>
          <w:rFonts w:ascii="GHEA Grapalat" w:hAnsi="GHEA Grapalat" w:cs="Sylfaen"/>
          <w:lang w:val="hy-AM"/>
        </w:rPr>
        <w:t xml:space="preserve">ԿԱՏԱՐՄԱՆ </w:t>
      </w:r>
      <w:r w:rsidRPr="00CA5571">
        <w:rPr>
          <w:rFonts w:ascii="GHEA Grapalat" w:hAnsi="GHEA Grapalat" w:cs="Sylfaen"/>
        </w:rPr>
        <w:t>ՆՊԱՏԱԿՈՎ</w:t>
      </w:r>
      <w:r w:rsidRPr="00CA5571">
        <w:rPr>
          <w:rFonts w:ascii="GHEA Grapalat" w:hAnsi="GHEA Grapalat" w:cs="Sylfaen"/>
          <w:lang w:val="af-ZA"/>
        </w:rPr>
        <w:t xml:space="preserve"> </w:t>
      </w:r>
      <w:r w:rsidRPr="00CA5571">
        <w:rPr>
          <w:rFonts w:ascii="GHEA Grapalat" w:hAnsi="GHEA Grapalat" w:cs="Sylfaen"/>
        </w:rPr>
        <w:t>ՀԱՅՏԱՐԱՐՎԱԾ</w:t>
      </w:r>
      <w:r w:rsidRPr="00CA5571">
        <w:rPr>
          <w:rFonts w:ascii="GHEA Grapalat" w:hAnsi="GHEA Grapalat" w:cs="Times Armenian"/>
          <w:lang w:val="af-ZA"/>
        </w:rPr>
        <w:t xml:space="preserve"> </w:t>
      </w:r>
      <w:r w:rsidRPr="00CA5571">
        <w:rPr>
          <w:rFonts w:ascii="GHEA Grapalat" w:hAnsi="GHEA Grapalat" w:cs="Sylfaen"/>
        </w:rPr>
        <w:t>ԳՆԱՆՇՄԱՆ</w:t>
      </w:r>
      <w:r w:rsidRPr="00CA5571">
        <w:rPr>
          <w:rFonts w:ascii="GHEA Grapalat" w:hAnsi="GHEA Grapalat" w:cs="Sylfaen"/>
          <w:lang w:val="af-ZA"/>
        </w:rPr>
        <w:t xml:space="preserve"> </w:t>
      </w:r>
      <w:r w:rsidRPr="00CA5571">
        <w:rPr>
          <w:rFonts w:ascii="GHEA Grapalat" w:hAnsi="GHEA Grapalat" w:cs="Sylfaen"/>
        </w:rPr>
        <w:t>ՀԱՐՑՄԱՆ</w:t>
      </w:r>
      <w:r>
        <w:rPr>
          <w:rFonts w:ascii="GHEA Grapalat" w:hAnsi="GHEA Grapalat" w:cs="Times Armenian"/>
          <w:lang w:val="hy-AM"/>
        </w:rPr>
        <w:t xml:space="preserve"> </w:t>
      </w:r>
    </w:p>
    <w:p w14:paraId="76C67EEB" w14:textId="77777777" w:rsidR="00755266" w:rsidRPr="00E6597C" w:rsidRDefault="00755266" w:rsidP="00755266">
      <w:pPr>
        <w:pStyle w:val="BodyText"/>
        <w:ind w:right="-7"/>
        <w:jc w:val="center"/>
        <w:rPr>
          <w:rFonts w:ascii="GHEA Grapalat" w:hAnsi="GHEA Grapalat"/>
          <w:szCs w:val="22"/>
          <w:lang w:val="af-ZA"/>
        </w:rPr>
      </w:pPr>
    </w:p>
    <w:p w14:paraId="38000631" w14:textId="77777777" w:rsidR="00755266" w:rsidRPr="00E6597C" w:rsidRDefault="00755266" w:rsidP="00755266">
      <w:pPr>
        <w:pStyle w:val="BodyText"/>
        <w:ind w:right="-7"/>
        <w:jc w:val="center"/>
        <w:rPr>
          <w:rFonts w:ascii="GHEA Grapalat" w:hAnsi="GHEA Grapalat"/>
          <w:szCs w:val="22"/>
          <w:lang w:val="af-ZA"/>
        </w:rPr>
      </w:pPr>
    </w:p>
    <w:p w14:paraId="73FA5359" w14:textId="77777777" w:rsidR="00755266" w:rsidRPr="00E6597C" w:rsidRDefault="00755266" w:rsidP="00755266">
      <w:pPr>
        <w:pStyle w:val="BodyText"/>
        <w:ind w:right="-7"/>
        <w:jc w:val="center"/>
        <w:rPr>
          <w:rFonts w:ascii="GHEA Grapalat" w:hAnsi="GHEA Grapalat"/>
          <w:szCs w:val="22"/>
          <w:lang w:val="af-ZA"/>
        </w:rPr>
      </w:pPr>
    </w:p>
    <w:p w14:paraId="655C7D75" w14:textId="77777777" w:rsidR="00755266" w:rsidRPr="00E6597C" w:rsidRDefault="00755266" w:rsidP="00755266">
      <w:pPr>
        <w:pStyle w:val="BodyText"/>
        <w:ind w:right="-7" w:firstLine="567"/>
        <w:jc w:val="center"/>
        <w:rPr>
          <w:rFonts w:ascii="GHEA Grapalat" w:hAnsi="GHEA Grapalat"/>
          <w:lang w:val="af-ZA"/>
        </w:rPr>
      </w:pPr>
    </w:p>
    <w:p w14:paraId="2845E2B9" w14:textId="77777777" w:rsidR="00755266" w:rsidRPr="00E6597C" w:rsidRDefault="00755266" w:rsidP="00755266">
      <w:pPr>
        <w:pStyle w:val="BodyText"/>
        <w:ind w:right="-7" w:firstLine="567"/>
        <w:jc w:val="center"/>
        <w:rPr>
          <w:rFonts w:ascii="GHEA Grapalat" w:hAnsi="GHEA Grapalat"/>
          <w:lang w:val="af-ZA"/>
        </w:rPr>
      </w:pPr>
    </w:p>
    <w:p w14:paraId="1C17984B" w14:textId="77777777" w:rsidR="00755266" w:rsidRPr="00E6597C" w:rsidRDefault="00755266" w:rsidP="00755266">
      <w:pPr>
        <w:pStyle w:val="BodyText"/>
        <w:ind w:right="-7" w:firstLine="567"/>
        <w:jc w:val="center"/>
        <w:rPr>
          <w:rFonts w:ascii="GHEA Grapalat" w:hAnsi="GHEA Grapalat"/>
          <w:lang w:val="af-ZA"/>
        </w:rPr>
      </w:pPr>
    </w:p>
    <w:p w14:paraId="503A3ADB" w14:textId="77777777" w:rsidR="00755266" w:rsidRPr="00E6597C" w:rsidRDefault="00755266" w:rsidP="00755266">
      <w:pPr>
        <w:pStyle w:val="BodyText"/>
        <w:ind w:right="-7" w:firstLine="567"/>
        <w:jc w:val="center"/>
        <w:rPr>
          <w:rFonts w:ascii="GHEA Grapalat" w:hAnsi="GHEA Grapalat"/>
          <w:lang w:val="af-ZA"/>
        </w:rPr>
      </w:pPr>
    </w:p>
    <w:p w14:paraId="64F0B395" w14:textId="77777777" w:rsidR="00755266" w:rsidRPr="00E6597C" w:rsidRDefault="00755266" w:rsidP="00755266">
      <w:pPr>
        <w:pStyle w:val="BodyText"/>
        <w:ind w:right="-7" w:firstLine="567"/>
        <w:jc w:val="center"/>
        <w:rPr>
          <w:rFonts w:ascii="GHEA Grapalat" w:hAnsi="GHEA Grapalat"/>
          <w:lang w:val="af-ZA"/>
        </w:rPr>
      </w:pPr>
    </w:p>
    <w:p w14:paraId="012634AC" w14:textId="77777777" w:rsidR="00755266" w:rsidRPr="00E6597C" w:rsidRDefault="00755266" w:rsidP="00755266">
      <w:pPr>
        <w:pStyle w:val="BodyText"/>
        <w:ind w:right="-7" w:firstLine="567"/>
        <w:jc w:val="center"/>
        <w:rPr>
          <w:rFonts w:ascii="GHEA Grapalat" w:hAnsi="GHEA Grapalat"/>
          <w:lang w:val="af-ZA"/>
        </w:rPr>
      </w:pPr>
    </w:p>
    <w:p w14:paraId="31BF6049" w14:textId="77777777" w:rsidR="00755266" w:rsidRPr="00E6597C" w:rsidRDefault="00755266" w:rsidP="00755266">
      <w:pPr>
        <w:pStyle w:val="BodyText"/>
        <w:ind w:right="-7" w:firstLine="567"/>
        <w:jc w:val="center"/>
        <w:rPr>
          <w:rFonts w:ascii="GHEA Grapalat" w:hAnsi="GHEA Grapalat"/>
          <w:lang w:val="af-ZA"/>
        </w:rPr>
      </w:pPr>
    </w:p>
    <w:p w14:paraId="15DD9409" w14:textId="77777777" w:rsidR="00755266" w:rsidRPr="00E6597C" w:rsidRDefault="00755266" w:rsidP="00755266">
      <w:pPr>
        <w:pStyle w:val="BodyText"/>
        <w:ind w:right="-7" w:firstLine="567"/>
        <w:jc w:val="center"/>
        <w:rPr>
          <w:rFonts w:ascii="GHEA Grapalat" w:hAnsi="GHEA Grapalat"/>
          <w:lang w:val="af-ZA"/>
        </w:rPr>
      </w:pPr>
    </w:p>
    <w:p w14:paraId="7084CF22" w14:textId="77777777" w:rsidR="00755266" w:rsidRPr="00E6597C" w:rsidRDefault="00755266" w:rsidP="00755266">
      <w:pPr>
        <w:pStyle w:val="BodyText"/>
        <w:ind w:right="-7" w:firstLine="567"/>
        <w:jc w:val="center"/>
        <w:rPr>
          <w:rFonts w:ascii="GHEA Grapalat" w:hAnsi="GHEA Grapalat"/>
          <w:lang w:val="af-ZA"/>
        </w:rPr>
      </w:pPr>
    </w:p>
    <w:p w14:paraId="320B33D7" w14:textId="77777777" w:rsidR="00755266" w:rsidRPr="00E6597C" w:rsidRDefault="00755266" w:rsidP="00755266">
      <w:pPr>
        <w:pStyle w:val="BodyText"/>
        <w:ind w:right="-7" w:firstLine="567"/>
        <w:jc w:val="center"/>
        <w:rPr>
          <w:rFonts w:ascii="GHEA Grapalat" w:hAnsi="GHEA Grapalat"/>
          <w:lang w:val="af-ZA"/>
        </w:rPr>
      </w:pPr>
    </w:p>
    <w:p w14:paraId="72D0914D" w14:textId="77777777" w:rsidR="00755266" w:rsidRPr="00E6597C" w:rsidRDefault="00755266" w:rsidP="00755266">
      <w:pPr>
        <w:pStyle w:val="BodyText"/>
        <w:ind w:right="-7" w:firstLine="567"/>
        <w:jc w:val="center"/>
        <w:rPr>
          <w:rFonts w:ascii="GHEA Grapalat" w:hAnsi="GHEA Grapalat"/>
          <w:lang w:val="af-ZA"/>
        </w:rPr>
      </w:pPr>
    </w:p>
    <w:p w14:paraId="46631AC7" w14:textId="77777777" w:rsidR="00755266" w:rsidRPr="00E6597C" w:rsidRDefault="00755266" w:rsidP="00755266">
      <w:pPr>
        <w:pStyle w:val="BodyText"/>
        <w:ind w:right="-7" w:firstLine="567"/>
        <w:jc w:val="center"/>
        <w:rPr>
          <w:rFonts w:ascii="GHEA Grapalat" w:hAnsi="GHEA Grapalat"/>
          <w:lang w:val="af-ZA"/>
        </w:rPr>
      </w:pPr>
    </w:p>
    <w:p w14:paraId="63071C08" w14:textId="77777777" w:rsidR="00755266" w:rsidRPr="00E6597C" w:rsidRDefault="00755266" w:rsidP="00755266">
      <w:pPr>
        <w:pStyle w:val="BodyText"/>
        <w:ind w:right="-7" w:firstLine="567"/>
        <w:jc w:val="center"/>
        <w:rPr>
          <w:rFonts w:ascii="GHEA Grapalat" w:hAnsi="GHEA Grapalat"/>
          <w:lang w:val="af-ZA"/>
        </w:rPr>
      </w:pPr>
    </w:p>
    <w:p w14:paraId="22CB53A6" w14:textId="77777777" w:rsidR="00755266" w:rsidRPr="00E6597C" w:rsidRDefault="00755266" w:rsidP="00755266">
      <w:pPr>
        <w:pStyle w:val="BodyText"/>
        <w:ind w:right="-7" w:firstLine="567"/>
        <w:jc w:val="center"/>
        <w:rPr>
          <w:rFonts w:ascii="GHEA Grapalat" w:hAnsi="GHEA Grapalat"/>
          <w:lang w:val="af-ZA"/>
        </w:rPr>
      </w:pPr>
    </w:p>
    <w:p w14:paraId="6F9668A6" w14:textId="39BFEBC9" w:rsidR="001A43A4" w:rsidRPr="00E6597C" w:rsidRDefault="00096865" w:rsidP="00EF3662">
      <w:pPr>
        <w:ind w:firstLine="567"/>
        <w:jc w:val="both"/>
        <w:rPr>
          <w:rFonts w:ascii="GHEA Grapalat" w:hAnsi="GHEA Grapalat" w:cs="Sylfaen"/>
          <w:i/>
          <w:sz w:val="22"/>
          <w:szCs w:val="22"/>
          <w:lang w:val="af-ZA"/>
        </w:rPr>
      </w:pPr>
      <w:r w:rsidRPr="00E6597C">
        <w:rPr>
          <w:rFonts w:ascii="GHEA Grapalat" w:hAnsi="GHEA Grapalat" w:cs="Sylfaen"/>
          <w:i/>
          <w:sz w:val="22"/>
          <w:szCs w:val="22"/>
        </w:rPr>
        <w:t>Հարգելի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Pr="00E6597C">
        <w:rPr>
          <w:rFonts w:ascii="GHEA Grapalat" w:hAnsi="GHEA Grapalat" w:cs="Sylfaen"/>
          <w:i/>
          <w:sz w:val="22"/>
          <w:szCs w:val="22"/>
        </w:rPr>
        <w:t>ախքան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կազմելը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ներկայացնելը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խնդրում</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ենք</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մանրամասնորեն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ուսումնասիրել</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սույն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քանի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որ</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հրավերին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չհամապատասխանող</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ենթակա</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755266" w:rsidRDefault="00160AE4" w:rsidP="00EF3662">
      <w:pPr>
        <w:ind w:firstLine="567"/>
        <w:jc w:val="center"/>
        <w:rPr>
          <w:rFonts w:ascii="GHEA Grapalat" w:hAnsi="GHEA Grapalat" w:cs="Sylfaen"/>
          <w:b/>
          <w:lang w:val="af-ZA"/>
        </w:rPr>
      </w:pPr>
    </w:p>
    <w:p w14:paraId="33725589" w14:textId="77777777" w:rsidR="00160AE4" w:rsidRPr="00755266" w:rsidRDefault="00160AE4" w:rsidP="00EF3662">
      <w:pPr>
        <w:ind w:firstLine="567"/>
        <w:jc w:val="center"/>
        <w:rPr>
          <w:rFonts w:ascii="GHEA Grapalat" w:hAnsi="GHEA Grapalat"/>
          <w:b/>
          <w:lang w:val="af-ZA"/>
        </w:rPr>
      </w:pPr>
      <w:r w:rsidRPr="00755266">
        <w:rPr>
          <w:rFonts w:ascii="GHEA Grapalat" w:hAnsi="GHEA Grapalat" w:cs="Sylfaen"/>
          <w:b/>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03E9A17B" w14:textId="1C8BEF39" w:rsidR="00755266" w:rsidRPr="00755266" w:rsidRDefault="00FC73B5" w:rsidP="00755266">
      <w:pPr>
        <w:ind w:firstLine="567"/>
        <w:jc w:val="center"/>
        <w:rPr>
          <w:rFonts w:ascii="GHEA Grapalat" w:hAnsi="GHEA Grapalat"/>
          <w:b/>
          <w:sz w:val="22"/>
          <w:szCs w:val="22"/>
          <w:lang w:val="af-ZA"/>
        </w:rPr>
      </w:pPr>
      <w:r w:rsidRPr="00FC73B5">
        <w:rPr>
          <w:rFonts w:ascii="GHEA Grapalat" w:hAnsi="GHEA Grapalat" w:cs="Sylfaen"/>
          <w:b/>
          <w:sz w:val="22"/>
          <w:szCs w:val="22"/>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ԵՎ  «ԼՃԻ ՄՈՏ» ՊՈՄՊԱԿԱՅԱՆԻ, ՔԼՈՐԱԿԱՅԱՆԻ ԸՆԴԼԱՅՆՄԱՆ </w:t>
      </w:r>
      <w:r w:rsidRPr="00FC73B5">
        <w:rPr>
          <w:rFonts w:ascii="GHEA Grapalat" w:hAnsi="GHEA Grapalat"/>
          <w:b/>
          <w:sz w:val="22"/>
          <w:szCs w:val="22"/>
          <w:lang w:val="af-ZA"/>
        </w:rPr>
        <w:t>ԱՇԽԱՏԱՆՔՆԵՐԻ</w:t>
      </w:r>
      <w:r w:rsidRPr="00CA5571">
        <w:rPr>
          <w:rFonts w:ascii="GHEA Grapalat" w:hAnsi="GHEA Grapalat" w:cs="Sylfaen"/>
          <w:lang w:val="af-ZA"/>
        </w:rPr>
        <w:t xml:space="preserve"> </w:t>
      </w:r>
      <w:r w:rsidR="00755266" w:rsidRPr="00755266">
        <w:rPr>
          <w:rFonts w:ascii="GHEA Grapalat" w:hAnsi="GHEA Grapalat"/>
          <w:b/>
          <w:sz w:val="22"/>
          <w:szCs w:val="22"/>
          <w:lang w:val="af-ZA"/>
        </w:rPr>
        <w:t>ԱՇԽԱՏԱՆՔՆԵՐԻ</w:t>
      </w:r>
      <w:r w:rsidR="00755266" w:rsidRPr="00755266">
        <w:rPr>
          <w:rFonts w:ascii="GHEA Grapalat" w:hAnsi="GHEA Grapalat" w:cs="Sylfaen"/>
          <w:b/>
          <w:sz w:val="22"/>
          <w:szCs w:val="22"/>
          <w:lang w:val="af-ZA"/>
        </w:rPr>
        <w:t xml:space="preserve"> </w:t>
      </w:r>
      <w:r>
        <w:rPr>
          <w:rFonts w:ascii="GHEA Grapalat" w:hAnsi="GHEA Grapalat" w:cs="Sylfaen"/>
          <w:b/>
          <w:sz w:val="22"/>
          <w:szCs w:val="22"/>
          <w:lang w:val="hy-AM"/>
        </w:rPr>
        <w:t>ԿԱՏԱՐՄԱՆ Ն</w:t>
      </w:r>
      <w:r w:rsidR="00755266" w:rsidRPr="00755266">
        <w:rPr>
          <w:rFonts w:ascii="GHEA Grapalat" w:hAnsi="GHEA Grapalat" w:cs="Sylfaen"/>
          <w:b/>
          <w:sz w:val="22"/>
          <w:szCs w:val="22"/>
        </w:rPr>
        <w:t>ՊԱՏԱԿՈՎ</w:t>
      </w:r>
      <w:r w:rsidR="00755266" w:rsidRPr="00755266">
        <w:rPr>
          <w:rFonts w:ascii="GHEA Grapalat" w:hAnsi="GHEA Grapalat"/>
          <w:b/>
          <w:sz w:val="22"/>
          <w:szCs w:val="22"/>
          <w:lang w:val="hy-AM"/>
        </w:rPr>
        <w:t xml:space="preserve"> </w:t>
      </w:r>
      <w:r w:rsidR="00755266" w:rsidRPr="00755266">
        <w:rPr>
          <w:rFonts w:ascii="GHEA Grapalat" w:hAnsi="GHEA Grapalat"/>
          <w:b/>
          <w:sz w:val="22"/>
          <w:szCs w:val="22"/>
          <w:lang w:val="af-ZA"/>
        </w:rPr>
        <w:t xml:space="preserve">ՀԱՅՏԱՐԱՐՎԱԾ </w:t>
      </w:r>
      <w:r w:rsidR="00755266" w:rsidRPr="00755266">
        <w:rPr>
          <w:rFonts w:ascii="GHEA Grapalat" w:hAnsi="GHEA Grapalat"/>
          <w:b/>
          <w:sz w:val="22"/>
          <w:szCs w:val="22"/>
          <w:lang w:val="hy-AM"/>
        </w:rPr>
        <w:t xml:space="preserve">ԳՆԱՆՇՄԱՆ ՀԱՐՑՄԱՆ </w:t>
      </w:r>
      <w:r w:rsidR="00755266" w:rsidRPr="00755266">
        <w:rPr>
          <w:rFonts w:ascii="GHEA Grapalat" w:hAnsi="GHEA Grapalat"/>
          <w:b/>
          <w:sz w:val="22"/>
          <w:szCs w:val="22"/>
          <w:lang w:val="af-ZA"/>
        </w:rPr>
        <w:t>ՀՐԱՎԵՐԻ</w:t>
      </w:r>
    </w:p>
    <w:p w14:paraId="34E4A9BA" w14:textId="77777777" w:rsidR="00755266" w:rsidRPr="00DD09F3" w:rsidRDefault="00755266" w:rsidP="00755266">
      <w:pPr>
        <w:ind w:firstLine="567"/>
        <w:jc w:val="center"/>
        <w:rPr>
          <w:rFonts w:ascii="GHEA Grapalat" w:hAnsi="GHEA Grapalat" w:cs="Sylfaen"/>
          <w:b/>
          <w:sz w:val="22"/>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122B8238"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76EEC9B5"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755266">
        <w:rPr>
          <w:rFonts w:ascii="GHEA Grapalat" w:hAnsi="GHEA Grapalat" w:cs="Times Armenian"/>
          <w:b/>
          <w:sz w:val="20"/>
          <w:lang w:val="hy-AM"/>
        </w:rPr>
        <w:t xml:space="preserve">ԳՆԱՆՇՄԱՆ ՀԱՐՑՄԱՆ </w:t>
      </w:r>
      <w:r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10CF456D"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755266">
        <w:rPr>
          <w:rFonts w:ascii="GHEA Grapalat" w:hAnsi="GHEA Grapalat"/>
          <w:sz w:val="20"/>
          <w:lang w:val="hy-AM"/>
        </w:rPr>
        <w:t>ԿՄՋՀ</w:t>
      </w:r>
      <w:r w:rsidRPr="00E6597C">
        <w:rPr>
          <w:rFonts w:ascii="GHEA Grapalat" w:hAnsi="GHEA Grapalat" w:cs="Times Armenian"/>
          <w:sz w:val="20"/>
          <w:lang w:val="af-ZA"/>
        </w:rPr>
        <w:t>-</w:t>
      </w:r>
      <w:r w:rsidR="00755266">
        <w:rPr>
          <w:rFonts w:ascii="GHEA Grapalat" w:hAnsi="GHEA Grapalat" w:cs="Times Armenian"/>
          <w:sz w:val="20"/>
          <w:lang w:val="hy-AM"/>
        </w:rPr>
        <w:t>ԳՀ</w:t>
      </w:r>
      <w:r w:rsidR="001B1FC4" w:rsidRPr="00E6597C">
        <w:rPr>
          <w:rFonts w:ascii="GHEA Grapalat" w:hAnsi="GHEA Grapalat" w:cs="Sylfaen"/>
          <w:sz w:val="20"/>
        </w:rPr>
        <w:t>Ա</w:t>
      </w:r>
      <w:r w:rsidR="00AA18C8" w:rsidRPr="00E6597C">
        <w:rPr>
          <w:rFonts w:ascii="GHEA Grapalat" w:hAnsi="GHEA Grapalat" w:cs="Sylfaen"/>
          <w:sz w:val="20"/>
        </w:rPr>
        <w:t>Շ</w:t>
      </w:r>
      <w:r w:rsidRPr="00E6597C">
        <w:rPr>
          <w:rFonts w:ascii="GHEA Grapalat" w:hAnsi="GHEA Grapalat" w:cs="Sylfaen"/>
          <w:sz w:val="20"/>
        </w:rPr>
        <w:t>ՁԲ</w:t>
      </w:r>
      <w:r w:rsidRPr="00E6597C">
        <w:rPr>
          <w:rFonts w:ascii="GHEA Grapalat" w:hAnsi="GHEA Grapalat" w:cs="Sylfaen"/>
          <w:sz w:val="20"/>
          <w:lang w:val="af-ZA"/>
        </w:rPr>
        <w:t>-</w:t>
      </w:r>
      <w:r w:rsidR="00755266">
        <w:rPr>
          <w:rFonts w:ascii="GHEA Grapalat" w:hAnsi="GHEA Grapalat" w:cs="Sylfaen"/>
          <w:sz w:val="20"/>
          <w:lang w:val="hy-AM"/>
        </w:rPr>
        <w:t>24</w:t>
      </w:r>
      <w:r w:rsidRPr="00E6597C">
        <w:rPr>
          <w:rFonts w:ascii="GHEA Grapalat" w:hAnsi="GHEA Grapalat" w:cs="Times Armenian"/>
          <w:sz w:val="20"/>
          <w:lang w:val="af-ZA"/>
        </w:rPr>
        <w:t>/</w:t>
      </w:r>
      <w:r w:rsidR="00755266">
        <w:rPr>
          <w:rFonts w:ascii="GHEA Grapalat" w:hAnsi="GHEA Grapalat" w:cs="Times Armenian"/>
          <w:sz w:val="20"/>
          <w:lang w:val="hy-AM"/>
        </w:rPr>
        <w:t>2</w:t>
      </w:r>
      <w:r w:rsidR="00FC73B5">
        <w:rPr>
          <w:rFonts w:ascii="GHEA Grapalat" w:hAnsi="GHEA Grapalat" w:cs="Times Armenian"/>
          <w:sz w:val="20"/>
          <w:lang w:val="hy-AM"/>
        </w:rPr>
        <w:t>6</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Pr="00E6597C">
        <w:rPr>
          <w:rFonts w:ascii="GHEA Grapalat" w:hAnsi="GHEA Grapalat" w:cs="Sylfaen"/>
          <w:sz w:val="20"/>
        </w:rPr>
        <w:t>բաց</w:t>
      </w:r>
      <w:r w:rsidRPr="00E6597C">
        <w:rPr>
          <w:rFonts w:ascii="GHEA Grapalat" w:hAnsi="GHEA Grapalat" w:cs="Times Armenian"/>
          <w:sz w:val="20"/>
          <w:lang w:val="af-ZA"/>
        </w:rPr>
        <w:t xml:space="preserve"> </w:t>
      </w:r>
      <w:r w:rsidR="00955E87" w:rsidRPr="00E6597C">
        <w:rPr>
          <w:rFonts w:ascii="GHEA Grapalat" w:hAnsi="GHEA Grapalat" w:cs="Times Armenian"/>
          <w:sz w:val="20"/>
        </w:rPr>
        <w:t>մրցույթ</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2862A4DB" w14:textId="77777777" w:rsidR="00755266" w:rsidRPr="00E6597C" w:rsidRDefault="00096865" w:rsidP="00755266">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755266">
        <w:rPr>
          <w:rFonts w:ascii="GHEA Grapalat" w:hAnsi="GHEA Grapalat" w:cs="Times Armenian"/>
          <w:sz w:val="20"/>
          <w:lang w:val="hy-AM"/>
        </w:rPr>
        <w:t>Ջրվեժի համայնքապետարան</w:t>
      </w:r>
      <w:r w:rsidR="00755266" w:rsidRPr="00E6597C">
        <w:rPr>
          <w:rFonts w:ascii="GHEA Grapalat" w:hAnsi="GHEA Grapalat"/>
          <w:sz w:val="20"/>
        </w:rPr>
        <w:t>ի</w:t>
      </w:r>
      <w:r w:rsidR="00755266" w:rsidRPr="00E6597C">
        <w:rPr>
          <w:rFonts w:ascii="GHEA Grapalat" w:hAnsi="GHEA Grapalat"/>
          <w:sz w:val="20"/>
          <w:lang w:val="af-ZA"/>
        </w:rPr>
        <w:t xml:space="preserve"> </w:t>
      </w:r>
      <w:r w:rsidR="00755266" w:rsidRPr="00E6597C">
        <w:rPr>
          <w:rFonts w:ascii="GHEA Grapalat" w:hAnsi="GHEA Grapalat" w:cs="Times Armenian"/>
          <w:sz w:val="20"/>
          <w:lang w:val="af-ZA"/>
        </w:rPr>
        <w:t>(</w:t>
      </w:r>
      <w:r w:rsidR="00755266" w:rsidRPr="00E6597C">
        <w:rPr>
          <w:rFonts w:ascii="GHEA Grapalat" w:hAnsi="GHEA Grapalat" w:cs="Sylfaen"/>
          <w:sz w:val="20"/>
        </w:rPr>
        <w:t>այսուհետ</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պատվիրատու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կողմից</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հայտարարված</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ընթացակար</w:t>
      </w:r>
      <w:r w:rsidR="00755266" w:rsidRPr="00E6597C">
        <w:rPr>
          <w:rFonts w:ascii="GHEA Grapalat" w:hAnsi="GHEA Grapalat" w:cs="Times Armenian"/>
          <w:sz w:val="20"/>
        </w:rPr>
        <w:t>գ</w:t>
      </w:r>
      <w:r w:rsidR="00755266" w:rsidRPr="00E6597C">
        <w:rPr>
          <w:rFonts w:ascii="GHEA Grapalat" w:hAnsi="GHEA Grapalat" w:cs="Sylfaen"/>
          <w:sz w:val="20"/>
        </w:rPr>
        <w:t>ին</w:t>
      </w:r>
      <w:r w:rsidR="00755266" w:rsidRPr="00E6597C">
        <w:rPr>
          <w:rFonts w:ascii="GHEA Grapalat" w:hAnsi="GHEA Grapalat" w:cs="Sylfaen"/>
          <w:sz w:val="20"/>
          <w:lang w:val="af-ZA"/>
        </w:rPr>
        <w:t xml:space="preserve"> </w:t>
      </w:r>
      <w:r w:rsidR="00755266" w:rsidRPr="00E6597C">
        <w:rPr>
          <w:rFonts w:ascii="GHEA Grapalat" w:hAnsi="GHEA Grapalat" w:cs="Sylfaen"/>
          <w:sz w:val="20"/>
        </w:rPr>
        <w:t>մասնակցելու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մտադրություն</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ունեցող</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անձանց</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այսուհետ</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մասնակից</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տեղեկացնելու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ընթացակար</w:t>
      </w:r>
      <w:r w:rsidR="00755266" w:rsidRPr="00E6597C">
        <w:rPr>
          <w:rFonts w:ascii="GHEA Grapalat" w:hAnsi="GHEA Grapalat" w:cs="Times Armenian"/>
          <w:sz w:val="20"/>
        </w:rPr>
        <w:t>գ</w:t>
      </w:r>
      <w:r w:rsidR="00755266" w:rsidRPr="00E6597C">
        <w:rPr>
          <w:rFonts w:ascii="GHEA Grapalat" w:hAnsi="GHEA Grapalat" w:cs="Sylfaen"/>
          <w:sz w:val="20"/>
        </w:rPr>
        <w:t>ի</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պայմանների</w:t>
      </w:r>
      <w:r w:rsidR="00755266" w:rsidRPr="00E6597C">
        <w:rPr>
          <w:rFonts w:ascii="GHEA Grapalat" w:hAnsi="GHEA Grapalat" w:cs="Times Armenian"/>
          <w:sz w:val="20"/>
          <w:lang w:val="af-ZA"/>
        </w:rPr>
        <w:t xml:space="preserve">` </w:t>
      </w:r>
      <w:r w:rsidR="00755266" w:rsidRPr="00E6597C">
        <w:rPr>
          <w:rFonts w:ascii="GHEA Grapalat" w:hAnsi="GHEA Grapalat" w:cs="Times Armenian"/>
          <w:sz w:val="20"/>
        </w:rPr>
        <w:t>գ</w:t>
      </w:r>
      <w:r w:rsidR="00755266" w:rsidRPr="00E6597C">
        <w:rPr>
          <w:rFonts w:ascii="GHEA Grapalat" w:hAnsi="GHEA Grapalat" w:cs="Sylfaen"/>
          <w:sz w:val="20"/>
        </w:rPr>
        <w:t>նման</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առարկայի</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ընթացակար</w:t>
      </w:r>
      <w:r w:rsidR="00755266" w:rsidRPr="00E6597C">
        <w:rPr>
          <w:rFonts w:ascii="GHEA Grapalat" w:hAnsi="GHEA Grapalat" w:cs="Times Armenian"/>
          <w:sz w:val="20"/>
        </w:rPr>
        <w:t>գ</w:t>
      </w:r>
      <w:r w:rsidR="00755266" w:rsidRPr="00E6597C">
        <w:rPr>
          <w:rFonts w:ascii="GHEA Grapalat" w:hAnsi="GHEA Grapalat" w:cs="Sylfaen"/>
          <w:sz w:val="20"/>
        </w:rPr>
        <w:t>ի</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անցկացման</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lang w:val="hy-AM"/>
        </w:rPr>
        <w:t>ընտրված մասնակցին</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որոշելու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և</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նրա</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հետ</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պայմանա</w:t>
      </w:r>
      <w:r w:rsidR="00755266" w:rsidRPr="00E6597C">
        <w:rPr>
          <w:rFonts w:ascii="GHEA Grapalat" w:hAnsi="GHEA Grapalat" w:cs="Times Armenian"/>
          <w:sz w:val="20"/>
        </w:rPr>
        <w:t>գ</w:t>
      </w:r>
      <w:r w:rsidR="00755266" w:rsidRPr="00E6597C">
        <w:rPr>
          <w:rFonts w:ascii="GHEA Grapalat" w:hAnsi="GHEA Grapalat" w:cs="Sylfaen"/>
          <w:sz w:val="20"/>
        </w:rPr>
        <w:t>իր</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կնքելու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մասին</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ինչպես</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նաև</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օժանդակելու</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ընթացակար</w:t>
      </w:r>
      <w:r w:rsidR="00755266" w:rsidRPr="00E6597C">
        <w:rPr>
          <w:rFonts w:ascii="GHEA Grapalat" w:hAnsi="GHEA Grapalat" w:cs="Times Armenian"/>
          <w:sz w:val="20"/>
        </w:rPr>
        <w:t>գ</w:t>
      </w:r>
      <w:r w:rsidR="00755266" w:rsidRPr="00E6597C">
        <w:rPr>
          <w:rFonts w:ascii="GHEA Grapalat" w:hAnsi="GHEA Grapalat" w:cs="Sylfaen"/>
          <w:sz w:val="20"/>
        </w:rPr>
        <w:t>ի</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հայտը</w:t>
      </w:r>
      <w:r w:rsidR="00755266" w:rsidRPr="00E6597C">
        <w:rPr>
          <w:rFonts w:ascii="GHEA Grapalat" w:hAnsi="GHEA Grapalat" w:cs="Times Armenian"/>
          <w:sz w:val="20"/>
          <w:lang w:val="af-ZA"/>
        </w:rPr>
        <w:t xml:space="preserve"> </w:t>
      </w:r>
      <w:r w:rsidR="00755266" w:rsidRPr="00E6597C">
        <w:rPr>
          <w:rFonts w:ascii="GHEA Grapalat" w:hAnsi="GHEA Grapalat" w:cs="Sylfaen"/>
          <w:sz w:val="20"/>
        </w:rPr>
        <w:t>պատրաստելիս</w:t>
      </w:r>
      <w:r w:rsidR="00755266" w:rsidRPr="00E6597C">
        <w:rPr>
          <w:rFonts w:ascii="GHEA Grapalat" w:hAnsi="GHEA Grapalat" w:cs="Times Armenian"/>
          <w:sz w:val="20"/>
          <w:lang w:val="af-ZA"/>
        </w:rPr>
        <w:t>։</w:t>
      </w:r>
    </w:p>
    <w:p w14:paraId="6B5B3116" w14:textId="77777777" w:rsidR="00755266" w:rsidRPr="00E6597C" w:rsidRDefault="00755266" w:rsidP="00755266">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2476F66E" w14:textId="77777777" w:rsidR="00755266" w:rsidRPr="00E6597C" w:rsidRDefault="00755266" w:rsidP="00755266">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02D8A0EC" w14:textId="77777777" w:rsidR="00755266" w:rsidRPr="009E03C7" w:rsidRDefault="00755266" w:rsidP="00755266">
      <w:pPr>
        <w:pStyle w:val="BodyTextIndent2"/>
        <w:spacing w:line="240" w:lineRule="auto"/>
        <w:ind w:firstLine="567"/>
        <w:rPr>
          <w:rFonts w:ascii="GHEA Grapalat" w:hAnsi="GHEA Grapalat"/>
          <w:lang w:val="hy-AM"/>
        </w:rPr>
      </w:pPr>
      <w:r w:rsidRPr="00E6597C">
        <w:rPr>
          <w:rFonts w:ascii="GHEA Grapalat" w:hAnsi="GHEA Grapalat"/>
        </w:rPr>
        <w:t xml:space="preserve">Գնահատող հանձնաժողովի քարտուղարի էլեկտրոնային փոստի հասցեն է` </w:t>
      </w:r>
      <w:r w:rsidRPr="009B777B">
        <w:rPr>
          <w:rFonts w:ascii="GHEA Grapalat" w:hAnsi="GHEA Grapalat"/>
        </w:rPr>
        <w:t>«</w:t>
      </w:r>
      <w:r w:rsidRPr="009B777B">
        <w:rPr>
          <w:rFonts w:ascii="GHEA Grapalat" w:hAnsi="GHEA Grapalat"/>
          <w:lang w:val="hy-AM"/>
        </w:rPr>
        <w:t>Jrvezh-gnumner@mail.ru</w:t>
      </w:r>
      <w:r w:rsidRPr="009B777B">
        <w:rPr>
          <w:rFonts w:ascii="GHEA Grapalat" w:hAnsi="GHEA Grapalat"/>
        </w:rPr>
        <w:t>»</w:t>
      </w:r>
      <w:r w:rsidRPr="009B777B">
        <w:rPr>
          <w:rFonts w:ascii="GHEA Grapalat" w:hAnsi="GHEA Grapalat"/>
          <w:lang w:val="hy-AM"/>
        </w:rPr>
        <w:t>:</w:t>
      </w:r>
    </w:p>
    <w:p w14:paraId="3FB90A83" w14:textId="77777777" w:rsidR="00755266" w:rsidRPr="00BA6D7B" w:rsidRDefault="00755266" w:rsidP="00EF3662">
      <w:pPr>
        <w:jc w:val="center"/>
        <w:rPr>
          <w:rFonts w:ascii="GHEA Grapalat" w:hAnsi="GHEA Grapalat" w:cs="Sylfaen"/>
          <w:szCs w:val="22"/>
          <w:lang w:val="af-ZA"/>
        </w:rPr>
      </w:pPr>
    </w:p>
    <w:p w14:paraId="602215CC" w14:textId="77777777" w:rsidR="00755266" w:rsidRPr="00BA6D7B" w:rsidRDefault="00755266" w:rsidP="00EF3662">
      <w:pPr>
        <w:jc w:val="center"/>
        <w:rPr>
          <w:rFonts w:ascii="GHEA Grapalat" w:hAnsi="GHEA Grapalat" w:cs="Sylfaen"/>
          <w:szCs w:val="22"/>
          <w:lang w:val="af-ZA"/>
        </w:rPr>
      </w:pPr>
    </w:p>
    <w:p w14:paraId="40273DE2" w14:textId="77777777" w:rsidR="00755266" w:rsidRPr="00BA6D7B" w:rsidRDefault="00755266" w:rsidP="00EF3662">
      <w:pPr>
        <w:jc w:val="center"/>
        <w:rPr>
          <w:rFonts w:ascii="GHEA Grapalat" w:hAnsi="GHEA Grapalat" w:cs="Sylfaen"/>
          <w:szCs w:val="22"/>
          <w:lang w:val="af-ZA"/>
        </w:rPr>
      </w:pPr>
    </w:p>
    <w:p w14:paraId="42C3FF63" w14:textId="77777777" w:rsidR="00755266" w:rsidRPr="00BA6D7B" w:rsidRDefault="00755266" w:rsidP="00EF3662">
      <w:pPr>
        <w:jc w:val="center"/>
        <w:rPr>
          <w:rFonts w:ascii="GHEA Grapalat" w:hAnsi="GHEA Grapalat" w:cs="Sylfaen"/>
          <w:szCs w:val="22"/>
          <w:lang w:val="af-ZA"/>
        </w:rPr>
      </w:pPr>
    </w:p>
    <w:p w14:paraId="72BEBEF5" w14:textId="77777777" w:rsidR="00755266" w:rsidRPr="00BA6D7B" w:rsidRDefault="00755266" w:rsidP="00EF3662">
      <w:pPr>
        <w:jc w:val="center"/>
        <w:rPr>
          <w:rFonts w:ascii="GHEA Grapalat" w:hAnsi="GHEA Grapalat" w:cs="Sylfaen"/>
          <w:szCs w:val="22"/>
          <w:lang w:val="af-ZA"/>
        </w:rPr>
      </w:pPr>
    </w:p>
    <w:p w14:paraId="09F864C3" w14:textId="77777777" w:rsidR="00755266" w:rsidRPr="00BA6D7B" w:rsidRDefault="00755266" w:rsidP="00EF3662">
      <w:pPr>
        <w:jc w:val="center"/>
        <w:rPr>
          <w:rFonts w:ascii="GHEA Grapalat" w:hAnsi="GHEA Grapalat" w:cs="Sylfaen"/>
          <w:szCs w:val="22"/>
          <w:lang w:val="af-ZA"/>
        </w:rPr>
      </w:pPr>
    </w:p>
    <w:p w14:paraId="05194AE3" w14:textId="77777777" w:rsidR="00755266" w:rsidRPr="00BA6D7B" w:rsidRDefault="00755266" w:rsidP="00EF3662">
      <w:pPr>
        <w:jc w:val="center"/>
        <w:rPr>
          <w:rFonts w:ascii="GHEA Grapalat" w:hAnsi="GHEA Grapalat" w:cs="Sylfaen"/>
          <w:szCs w:val="22"/>
          <w:lang w:val="af-ZA"/>
        </w:rPr>
      </w:pPr>
    </w:p>
    <w:p w14:paraId="49F38533" w14:textId="77777777" w:rsidR="00755266" w:rsidRPr="00BA6D7B" w:rsidRDefault="00755266" w:rsidP="00EF3662">
      <w:pPr>
        <w:jc w:val="center"/>
        <w:rPr>
          <w:rFonts w:ascii="GHEA Grapalat" w:hAnsi="GHEA Grapalat" w:cs="Sylfaen"/>
          <w:szCs w:val="22"/>
          <w:lang w:val="af-ZA"/>
        </w:rPr>
      </w:pPr>
    </w:p>
    <w:p w14:paraId="12D5A19B" w14:textId="77777777" w:rsidR="00755266" w:rsidRPr="00BA6D7B" w:rsidRDefault="00755266" w:rsidP="00EF3662">
      <w:pPr>
        <w:jc w:val="center"/>
        <w:rPr>
          <w:rFonts w:ascii="GHEA Grapalat" w:hAnsi="GHEA Grapalat" w:cs="Sylfaen"/>
          <w:szCs w:val="22"/>
          <w:lang w:val="af-ZA"/>
        </w:rPr>
      </w:pPr>
    </w:p>
    <w:p w14:paraId="6D3ACFF9" w14:textId="77777777" w:rsidR="00755266" w:rsidRPr="00BA6D7B" w:rsidRDefault="00755266" w:rsidP="00EF3662">
      <w:pPr>
        <w:jc w:val="center"/>
        <w:rPr>
          <w:rFonts w:ascii="GHEA Grapalat" w:hAnsi="GHEA Grapalat" w:cs="Sylfaen"/>
          <w:szCs w:val="22"/>
          <w:lang w:val="af-ZA"/>
        </w:rPr>
      </w:pPr>
    </w:p>
    <w:p w14:paraId="11C2EDF0" w14:textId="77777777" w:rsidR="00755266" w:rsidRPr="00BA6D7B" w:rsidRDefault="00755266" w:rsidP="00EF3662">
      <w:pPr>
        <w:jc w:val="center"/>
        <w:rPr>
          <w:rFonts w:ascii="GHEA Grapalat" w:hAnsi="GHEA Grapalat" w:cs="Sylfaen"/>
          <w:szCs w:val="22"/>
          <w:lang w:val="af-ZA"/>
        </w:rPr>
      </w:pPr>
    </w:p>
    <w:p w14:paraId="6379BDE7" w14:textId="77777777" w:rsidR="00755266" w:rsidRPr="00BA6D7B" w:rsidRDefault="00755266" w:rsidP="00EF3662">
      <w:pPr>
        <w:jc w:val="center"/>
        <w:rPr>
          <w:rFonts w:ascii="GHEA Grapalat" w:hAnsi="GHEA Grapalat" w:cs="Sylfaen"/>
          <w:szCs w:val="22"/>
          <w:lang w:val="af-ZA"/>
        </w:rPr>
      </w:pPr>
    </w:p>
    <w:p w14:paraId="0683B4E4" w14:textId="77777777" w:rsidR="00755266" w:rsidRPr="00BA6D7B" w:rsidRDefault="00755266" w:rsidP="00EF3662">
      <w:pPr>
        <w:jc w:val="center"/>
        <w:rPr>
          <w:rFonts w:ascii="GHEA Grapalat" w:hAnsi="GHEA Grapalat" w:cs="Sylfaen"/>
          <w:szCs w:val="22"/>
          <w:lang w:val="af-ZA"/>
        </w:rPr>
      </w:pPr>
    </w:p>
    <w:p w14:paraId="172B6752" w14:textId="77777777" w:rsidR="00755266" w:rsidRPr="00BA6D7B" w:rsidRDefault="00755266" w:rsidP="00EF3662">
      <w:pPr>
        <w:jc w:val="center"/>
        <w:rPr>
          <w:rFonts w:ascii="GHEA Grapalat" w:hAnsi="GHEA Grapalat" w:cs="Sylfaen"/>
          <w:szCs w:val="22"/>
          <w:lang w:val="af-ZA"/>
        </w:rPr>
      </w:pPr>
    </w:p>
    <w:p w14:paraId="3CB29791" w14:textId="77777777" w:rsidR="00755266" w:rsidRPr="00BA6D7B" w:rsidRDefault="00755266" w:rsidP="00EF3662">
      <w:pPr>
        <w:jc w:val="center"/>
        <w:rPr>
          <w:rFonts w:ascii="GHEA Grapalat" w:hAnsi="GHEA Grapalat" w:cs="Sylfaen"/>
          <w:szCs w:val="22"/>
          <w:lang w:val="af-ZA"/>
        </w:rPr>
      </w:pPr>
    </w:p>
    <w:p w14:paraId="430B703F" w14:textId="77777777" w:rsidR="00755266" w:rsidRPr="00BA6D7B" w:rsidRDefault="00755266" w:rsidP="00EF3662">
      <w:pPr>
        <w:jc w:val="center"/>
        <w:rPr>
          <w:rFonts w:ascii="GHEA Grapalat" w:hAnsi="GHEA Grapalat" w:cs="Sylfaen"/>
          <w:szCs w:val="22"/>
          <w:lang w:val="af-ZA"/>
        </w:rPr>
      </w:pPr>
    </w:p>
    <w:p w14:paraId="66E2C380" w14:textId="77777777" w:rsidR="00755266" w:rsidRPr="00BA6D7B" w:rsidRDefault="00755266" w:rsidP="00EF3662">
      <w:pPr>
        <w:jc w:val="center"/>
        <w:rPr>
          <w:rFonts w:ascii="GHEA Grapalat" w:hAnsi="GHEA Grapalat" w:cs="Sylfaen"/>
          <w:szCs w:val="22"/>
          <w:lang w:val="af-ZA"/>
        </w:rPr>
      </w:pPr>
    </w:p>
    <w:p w14:paraId="6719D0D3" w14:textId="77777777" w:rsidR="00755266" w:rsidRPr="00BA6D7B" w:rsidRDefault="00755266" w:rsidP="00EF3662">
      <w:pPr>
        <w:jc w:val="center"/>
        <w:rPr>
          <w:rFonts w:ascii="GHEA Grapalat" w:hAnsi="GHEA Grapalat" w:cs="Sylfaen"/>
          <w:szCs w:val="22"/>
          <w:lang w:val="af-ZA"/>
        </w:rPr>
      </w:pPr>
    </w:p>
    <w:p w14:paraId="4A9D2563" w14:textId="77777777" w:rsidR="00755266" w:rsidRPr="00BA6D7B" w:rsidRDefault="00755266" w:rsidP="00EF3662">
      <w:pPr>
        <w:jc w:val="center"/>
        <w:rPr>
          <w:rFonts w:ascii="GHEA Grapalat" w:hAnsi="GHEA Grapalat" w:cs="Sylfaen"/>
          <w:szCs w:val="22"/>
          <w:lang w:val="af-ZA"/>
        </w:rPr>
      </w:pPr>
    </w:p>
    <w:p w14:paraId="4565CAD1" w14:textId="77777777" w:rsidR="00755266" w:rsidRPr="00BA6D7B" w:rsidRDefault="00755266" w:rsidP="00EF3662">
      <w:pPr>
        <w:jc w:val="center"/>
        <w:rPr>
          <w:rFonts w:ascii="GHEA Grapalat" w:hAnsi="GHEA Grapalat" w:cs="Sylfaen"/>
          <w:szCs w:val="22"/>
          <w:lang w:val="af-ZA"/>
        </w:rPr>
      </w:pPr>
    </w:p>
    <w:p w14:paraId="6326988B" w14:textId="77777777" w:rsidR="00755266" w:rsidRPr="00BA6D7B" w:rsidRDefault="00755266" w:rsidP="00EF3662">
      <w:pPr>
        <w:jc w:val="center"/>
        <w:rPr>
          <w:rFonts w:ascii="GHEA Grapalat" w:hAnsi="GHEA Grapalat" w:cs="Sylfaen"/>
          <w:szCs w:val="22"/>
          <w:lang w:val="af-ZA"/>
        </w:rPr>
      </w:pPr>
    </w:p>
    <w:p w14:paraId="39191B9A" w14:textId="77777777" w:rsidR="00755266" w:rsidRPr="00BA6D7B" w:rsidRDefault="00755266" w:rsidP="00EF3662">
      <w:pPr>
        <w:jc w:val="center"/>
        <w:rPr>
          <w:rFonts w:ascii="GHEA Grapalat" w:hAnsi="GHEA Grapalat" w:cs="Sylfaen"/>
          <w:szCs w:val="22"/>
          <w:lang w:val="af-ZA"/>
        </w:rPr>
      </w:pPr>
    </w:p>
    <w:p w14:paraId="4B3428EC" w14:textId="77777777" w:rsidR="00755266" w:rsidRPr="00BA6D7B" w:rsidRDefault="00755266" w:rsidP="00EF3662">
      <w:pPr>
        <w:jc w:val="center"/>
        <w:rPr>
          <w:rFonts w:ascii="GHEA Grapalat" w:hAnsi="GHEA Grapalat" w:cs="Sylfaen"/>
          <w:szCs w:val="22"/>
          <w:lang w:val="af-ZA"/>
        </w:rPr>
      </w:pPr>
    </w:p>
    <w:p w14:paraId="07B9CE2F" w14:textId="77777777" w:rsidR="00755266" w:rsidRPr="00BA6D7B" w:rsidRDefault="00755266" w:rsidP="00EF3662">
      <w:pPr>
        <w:jc w:val="center"/>
        <w:rPr>
          <w:rFonts w:ascii="GHEA Grapalat" w:hAnsi="GHEA Grapalat" w:cs="Sylfaen"/>
          <w:szCs w:val="22"/>
          <w:lang w:val="af-ZA"/>
        </w:rPr>
      </w:pPr>
    </w:p>
    <w:p w14:paraId="4FA2F515" w14:textId="77777777" w:rsidR="00755266" w:rsidRPr="00BA6D7B" w:rsidRDefault="00755266" w:rsidP="00EF3662">
      <w:pPr>
        <w:jc w:val="center"/>
        <w:rPr>
          <w:rFonts w:ascii="GHEA Grapalat" w:hAnsi="GHEA Grapalat" w:cs="Sylfaen"/>
          <w:szCs w:val="22"/>
          <w:lang w:val="af-ZA"/>
        </w:rPr>
      </w:pPr>
    </w:p>
    <w:p w14:paraId="7364AD31" w14:textId="77777777" w:rsidR="00755266" w:rsidRPr="00BA6D7B" w:rsidRDefault="00755266" w:rsidP="00EF3662">
      <w:pPr>
        <w:jc w:val="center"/>
        <w:rPr>
          <w:rFonts w:ascii="GHEA Grapalat" w:hAnsi="GHEA Grapalat" w:cs="Sylfaen"/>
          <w:szCs w:val="22"/>
          <w:lang w:val="af-ZA"/>
        </w:rPr>
      </w:pPr>
    </w:p>
    <w:p w14:paraId="7385B04D" w14:textId="77777777" w:rsidR="00755266" w:rsidRPr="00BA6D7B" w:rsidRDefault="00755266" w:rsidP="00EF3662">
      <w:pPr>
        <w:jc w:val="center"/>
        <w:rPr>
          <w:rFonts w:ascii="GHEA Grapalat" w:hAnsi="GHEA Grapalat" w:cs="Sylfaen"/>
          <w:szCs w:val="22"/>
          <w:lang w:val="af-ZA"/>
        </w:rPr>
      </w:pPr>
    </w:p>
    <w:p w14:paraId="4EAB9EBB" w14:textId="77777777" w:rsidR="00755266" w:rsidRPr="00BA6D7B" w:rsidRDefault="00755266" w:rsidP="00EF3662">
      <w:pPr>
        <w:jc w:val="center"/>
        <w:rPr>
          <w:rFonts w:ascii="GHEA Grapalat" w:hAnsi="GHEA Grapalat" w:cs="Sylfaen"/>
          <w:szCs w:val="22"/>
          <w:lang w:val="af-ZA"/>
        </w:rPr>
      </w:pPr>
    </w:p>
    <w:p w14:paraId="66B03583" w14:textId="77777777" w:rsidR="00755266" w:rsidRPr="00BA6D7B" w:rsidRDefault="00755266" w:rsidP="00EF3662">
      <w:pPr>
        <w:jc w:val="center"/>
        <w:rPr>
          <w:rFonts w:ascii="GHEA Grapalat" w:hAnsi="GHEA Grapalat" w:cs="Sylfaen"/>
          <w:szCs w:val="22"/>
          <w:lang w:val="af-ZA"/>
        </w:rPr>
      </w:pPr>
    </w:p>
    <w:p w14:paraId="0B810FCF" w14:textId="77777777" w:rsidR="00755266" w:rsidRPr="00BA6D7B" w:rsidRDefault="00755266" w:rsidP="00EF3662">
      <w:pPr>
        <w:jc w:val="center"/>
        <w:rPr>
          <w:rFonts w:ascii="GHEA Grapalat" w:hAnsi="GHEA Grapalat" w:cs="Sylfaen"/>
          <w:szCs w:val="22"/>
          <w:lang w:val="af-ZA"/>
        </w:rPr>
      </w:pPr>
    </w:p>
    <w:p w14:paraId="77BDA928" w14:textId="77777777" w:rsidR="00755266" w:rsidRPr="00BA6D7B" w:rsidRDefault="00755266" w:rsidP="00EF3662">
      <w:pPr>
        <w:jc w:val="center"/>
        <w:rPr>
          <w:rFonts w:ascii="GHEA Grapalat" w:hAnsi="GHEA Grapalat" w:cs="Sylfaen"/>
          <w:szCs w:val="22"/>
          <w:lang w:val="af-ZA"/>
        </w:rPr>
      </w:pPr>
    </w:p>
    <w:p w14:paraId="61780BCE" w14:textId="77777777" w:rsidR="00755266" w:rsidRPr="00BA6D7B" w:rsidRDefault="00755266" w:rsidP="00EF3662">
      <w:pPr>
        <w:jc w:val="center"/>
        <w:rPr>
          <w:rFonts w:ascii="GHEA Grapalat" w:hAnsi="GHEA Grapalat" w:cs="Sylfaen"/>
          <w:szCs w:val="22"/>
          <w:lang w:val="af-ZA"/>
        </w:rPr>
      </w:pPr>
    </w:p>
    <w:p w14:paraId="5428547A" w14:textId="77777777" w:rsidR="00755266" w:rsidRPr="00BA6D7B" w:rsidRDefault="00755266" w:rsidP="00EF3662">
      <w:pPr>
        <w:jc w:val="center"/>
        <w:rPr>
          <w:rFonts w:ascii="GHEA Grapalat" w:hAnsi="GHEA Grapalat" w:cs="Sylfaen"/>
          <w:szCs w:val="22"/>
          <w:lang w:val="af-ZA"/>
        </w:rPr>
      </w:pPr>
    </w:p>
    <w:p w14:paraId="2029342F" w14:textId="5569BA99" w:rsidR="00096865" w:rsidRPr="00E6597C" w:rsidRDefault="00096865" w:rsidP="00EF3662">
      <w:pPr>
        <w:jc w:val="center"/>
        <w:rPr>
          <w:rFonts w:ascii="GHEA Grapalat" w:hAnsi="GHEA Grapalat"/>
          <w:szCs w:val="22"/>
          <w:lang w:val="af-ZA"/>
        </w:rPr>
      </w:pPr>
      <w:proofErr w:type="gramStart"/>
      <w:r w:rsidRPr="00E6597C">
        <w:rPr>
          <w:rFonts w:ascii="GHEA Grapalat" w:hAnsi="GHEA Grapalat" w:cs="Sylfaen"/>
          <w:szCs w:val="22"/>
        </w:rPr>
        <w:lastRenderedPageBreak/>
        <w:t>ՄԱՍ</w:t>
      </w:r>
      <w:r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44290F7" w14:textId="0933ABAD" w:rsidR="002B32D6" w:rsidRDefault="002B32D6" w:rsidP="00EF3662">
      <w:pPr>
        <w:ind w:left="360"/>
        <w:jc w:val="center"/>
        <w:rPr>
          <w:rFonts w:ascii="GHEA Grapalat" w:hAnsi="GHEA Grapalat" w:cs="Sylfaen"/>
          <w:b/>
          <w:sz w:val="20"/>
        </w:rPr>
      </w:pPr>
    </w:p>
    <w:p w14:paraId="29247425" w14:textId="0E78336C" w:rsidR="00755266" w:rsidRPr="00E6597C" w:rsidRDefault="00755266" w:rsidP="00755266">
      <w:pPr>
        <w:pStyle w:val="Heading3"/>
        <w:spacing w:line="240" w:lineRule="auto"/>
        <w:ind w:firstLine="567"/>
        <w:jc w:val="both"/>
        <w:rPr>
          <w:rFonts w:ascii="GHEA Grapalat" w:hAnsi="GHEA Grapalat"/>
          <w:i w:val="0"/>
          <w:lang w:val="af-ZA"/>
        </w:rPr>
      </w:pPr>
      <w:r w:rsidRPr="00755266">
        <w:rPr>
          <w:rFonts w:ascii="GHEA Grapalat" w:hAnsi="GHEA Grapalat" w:cs="Sylfaen"/>
          <w:i w:val="0"/>
          <w:lang w:val="hy-AM"/>
        </w:rPr>
        <w:t>1</w:t>
      </w:r>
      <w:r w:rsidRPr="00755266">
        <w:rPr>
          <w:rFonts w:ascii="Cambria Math" w:hAnsi="Cambria Math" w:cs="Cambria Math"/>
          <w:i w:val="0"/>
          <w:lang w:val="hy-AM"/>
        </w:rPr>
        <w:t>․</w:t>
      </w:r>
      <w:r w:rsidRPr="00755266">
        <w:rPr>
          <w:rFonts w:ascii="GHEA Grapalat" w:hAnsi="GHEA Grapalat" w:cs="Sylfaen"/>
          <w:i w:val="0"/>
          <w:lang w:val="hy-AM"/>
        </w:rPr>
        <w:t xml:space="preserve">1 </w:t>
      </w:r>
      <w:r w:rsidRPr="00755266">
        <w:rPr>
          <w:rFonts w:ascii="GHEA Grapalat" w:hAnsi="GHEA Grapalat" w:cs="Sylfaen"/>
          <w:i w:val="0"/>
        </w:rPr>
        <w:t>Գնման</w:t>
      </w:r>
      <w:r w:rsidRPr="00E6597C">
        <w:rPr>
          <w:rFonts w:ascii="GHEA Grapalat" w:hAnsi="GHEA Grapalat" w:cs="Sylfaen"/>
          <w:i w:val="0"/>
          <w:lang w:val="af-ZA"/>
        </w:rPr>
        <w:t xml:space="preserve"> </w:t>
      </w:r>
      <w:r w:rsidRPr="00E6597C">
        <w:rPr>
          <w:rFonts w:ascii="GHEA Grapalat" w:hAnsi="GHEA Grapalat" w:cs="Sylfaen"/>
          <w:i w:val="0"/>
        </w:rPr>
        <w:t>առարկա</w:t>
      </w:r>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r w:rsidRPr="00E6597C">
        <w:rPr>
          <w:rFonts w:ascii="GHEA Grapalat" w:hAnsi="GHEA Grapalat" w:cs="Sylfaen"/>
          <w:i w:val="0"/>
        </w:rPr>
        <w:t>հանդիսանում</w:t>
      </w:r>
      <w:r w:rsidRPr="00E6597C">
        <w:rPr>
          <w:rFonts w:ascii="GHEA Grapalat" w:hAnsi="GHEA Grapalat" w:cs="Sylfaen"/>
          <w:i w:val="0"/>
          <w:lang w:val="af-ZA"/>
        </w:rPr>
        <w:t xml:space="preserve"> </w:t>
      </w:r>
      <w:r w:rsidRPr="00306025">
        <w:rPr>
          <w:rFonts w:ascii="GHEA Grapalat" w:hAnsi="GHEA Grapalat" w:cs="Sylfaen"/>
          <w:i w:val="0"/>
          <w:lang w:val="af-ZA"/>
        </w:rPr>
        <w:t>«</w:t>
      </w:r>
      <w:r>
        <w:rPr>
          <w:rFonts w:ascii="GHEA Grapalat" w:hAnsi="GHEA Grapalat" w:cs="Sylfaen"/>
          <w:i w:val="0"/>
          <w:lang w:val="hy-AM"/>
        </w:rPr>
        <w:t>Ջրվեժի համայնքապետարանի</w:t>
      </w:r>
      <w:r w:rsidRPr="00306025">
        <w:rPr>
          <w:rFonts w:ascii="GHEA Grapalat" w:hAnsi="GHEA Grapalat"/>
          <w:i w:val="0"/>
          <w:lang w:val="af-ZA"/>
        </w:rPr>
        <w:t xml:space="preserve">» </w:t>
      </w:r>
      <w:r w:rsidRPr="00306025">
        <w:rPr>
          <w:rFonts w:ascii="GHEA Grapalat" w:hAnsi="GHEA Grapalat" w:cs="Sylfaen"/>
          <w:i w:val="0"/>
        </w:rPr>
        <w:t>կարիքների</w:t>
      </w:r>
      <w:r w:rsidRPr="00306025">
        <w:rPr>
          <w:rFonts w:ascii="GHEA Grapalat" w:hAnsi="GHEA Grapalat" w:cs="Times Armenian"/>
          <w:i w:val="0"/>
          <w:lang w:val="af-ZA"/>
        </w:rPr>
        <w:t xml:space="preserve"> </w:t>
      </w:r>
      <w:r w:rsidRPr="00CA5571">
        <w:rPr>
          <w:rFonts w:ascii="GHEA Grapalat" w:hAnsi="GHEA Grapalat" w:cs="Sylfaen"/>
          <w:i w:val="0"/>
        </w:rPr>
        <w:t>համար</w:t>
      </w:r>
      <w:r w:rsidRPr="00CA5571">
        <w:rPr>
          <w:rFonts w:ascii="GHEA Grapalat" w:hAnsi="GHEA Grapalat" w:cs="Times Armenian"/>
          <w:i w:val="0"/>
          <w:lang w:val="af-ZA"/>
        </w:rPr>
        <w:t xml:space="preserve">` </w:t>
      </w:r>
      <w:r w:rsidRPr="00CA5571">
        <w:rPr>
          <w:rFonts w:ascii="GHEA Grapalat" w:hAnsi="GHEA Grapalat"/>
          <w:i w:val="0"/>
          <w:lang w:val="af-ZA"/>
        </w:rPr>
        <w:t>«</w:t>
      </w:r>
      <w:r w:rsidR="00FC73B5" w:rsidRPr="00FC73B5">
        <w:rPr>
          <w:rFonts w:ascii="GHEA Grapalat" w:hAnsi="GHEA Grapalat"/>
          <w:i w:val="0"/>
          <w:lang w:val="af-ZA"/>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Pr>
          <w:rFonts w:ascii="GHEA Grapalat" w:hAnsi="GHEA Grapalat"/>
          <w:i w:val="0"/>
          <w:lang w:val="hy-AM"/>
        </w:rPr>
        <w:t xml:space="preserve"> </w:t>
      </w:r>
      <w:r w:rsidRPr="00CA5571">
        <w:rPr>
          <w:rFonts w:ascii="GHEA Grapalat" w:hAnsi="GHEA Grapalat"/>
          <w:i w:val="0"/>
          <w:lang w:val="af-ZA"/>
        </w:rPr>
        <w:t>աշխատանքների</w:t>
      </w:r>
      <w:r w:rsidRPr="00CA5571">
        <w:rPr>
          <w:rFonts w:ascii="GHEA Grapalat" w:hAnsi="GHEA Grapalat"/>
          <w:i w:val="0"/>
          <w:lang w:val="hy-AM"/>
        </w:rPr>
        <w:t>»</w:t>
      </w:r>
      <w:r w:rsidRPr="00CA5571">
        <w:rPr>
          <w:rFonts w:ascii="GHEA Grapalat" w:hAnsi="GHEA Grapalat"/>
          <w:i w:val="0"/>
          <w:lang w:val="af-ZA"/>
        </w:rPr>
        <w:t xml:space="preserve"> </w:t>
      </w:r>
      <w:r w:rsidRPr="00E6597C">
        <w:rPr>
          <w:rFonts w:ascii="GHEA Grapalat" w:hAnsi="GHEA Grapalat"/>
          <w:i w:val="0"/>
        </w:rPr>
        <w:t>ձեռքբերումը (այսուհետ` նաև աշխատանք)</w:t>
      </w:r>
      <w:r w:rsidRPr="00E6597C">
        <w:rPr>
          <w:rFonts w:ascii="GHEA Grapalat" w:hAnsi="GHEA Grapalat"/>
          <w:i w:val="0"/>
          <w:lang w:val="af-ZA"/>
        </w:rPr>
        <w:t xml:space="preserve">, </w:t>
      </w:r>
      <w:r w:rsidRPr="00E6597C">
        <w:rPr>
          <w:rFonts w:ascii="GHEA Grapalat" w:hAnsi="GHEA Grapalat"/>
          <w:i w:val="0"/>
        </w:rPr>
        <w:t>որ</w:t>
      </w:r>
      <w:r>
        <w:rPr>
          <w:rFonts w:ascii="GHEA Grapalat" w:hAnsi="GHEA Grapalat"/>
          <w:i w:val="0"/>
          <w:lang w:val="hy-AM"/>
        </w:rPr>
        <w:t>ը</w:t>
      </w:r>
      <w:r w:rsidRPr="00E6597C">
        <w:rPr>
          <w:rFonts w:ascii="GHEA Grapalat" w:hAnsi="GHEA Grapalat"/>
          <w:i w:val="0"/>
          <w:lang w:val="af-ZA"/>
        </w:rPr>
        <w:t xml:space="preserve"> </w:t>
      </w:r>
      <w:r w:rsidRPr="00E6597C">
        <w:rPr>
          <w:rFonts w:ascii="GHEA Grapalat" w:hAnsi="GHEA Grapalat"/>
          <w:i w:val="0"/>
        </w:rPr>
        <w:t>խմբավորված</w:t>
      </w:r>
      <w:r w:rsidRPr="00E6597C">
        <w:rPr>
          <w:rFonts w:ascii="GHEA Grapalat" w:hAnsi="GHEA Grapalat"/>
          <w:i w:val="0"/>
          <w:lang w:val="af-ZA"/>
        </w:rPr>
        <w:t xml:space="preserve">  </w:t>
      </w:r>
      <w:r>
        <w:rPr>
          <w:rFonts w:ascii="GHEA Grapalat" w:hAnsi="GHEA Grapalat"/>
          <w:i w:val="0"/>
          <w:lang w:val="hy-AM"/>
        </w:rPr>
        <w:t xml:space="preserve">է </w:t>
      </w:r>
      <w:r w:rsidRPr="00E6597C">
        <w:rPr>
          <w:rFonts w:ascii="GHEA Grapalat" w:hAnsi="GHEA Grapalat"/>
          <w:i w:val="0"/>
          <w:lang w:val="af-ZA"/>
        </w:rPr>
        <w:t>«</w:t>
      </w:r>
      <w:r>
        <w:rPr>
          <w:rFonts w:ascii="GHEA Grapalat" w:hAnsi="GHEA Grapalat"/>
          <w:i w:val="0"/>
          <w:lang w:val="hy-AM"/>
        </w:rPr>
        <w:t>մեկ</w:t>
      </w:r>
      <w:r w:rsidRPr="00E6597C">
        <w:rPr>
          <w:rFonts w:ascii="GHEA Grapalat" w:hAnsi="GHEA Grapalat"/>
          <w:i w:val="0"/>
          <w:lang w:val="af-ZA"/>
        </w:rPr>
        <w:t xml:space="preserve">» </w:t>
      </w:r>
      <w:r w:rsidRPr="00E6597C">
        <w:rPr>
          <w:rFonts w:ascii="GHEA Grapalat" w:hAnsi="GHEA Grapalat" w:cs="Sylfaen"/>
          <w:i w:val="0"/>
        </w:rPr>
        <w:t>չափաբաժնում</w:t>
      </w:r>
      <w:r w:rsidRPr="00E6597C">
        <w:rPr>
          <w:rFonts w:ascii="GHEA Grapalat" w:hAnsi="GHEA Grapalat" w:cs="Times Armenian"/>
          <w:i w:val="0"/>
          <w:lang w:val="af-ZA"/>
        </w:rPr>
        <w:t>`</w:t>
      </w:r>
    </w:p>
    <w:tbl>
      <w:tblPr>
        <w:tblW w:w="94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6806"/>
      </w:tblGrid>
      <w:tr w:rsidR="00755266" w:rsidRPr="00E6597C" w14:paraId="58B46D22" w14:textId="77777777" w:rsidTr="00755266">
        <w:trPr>
          <w:trHeight w:val="600"/>
        </w:trPr>
        <w:tc>
          <w:tcPr>
            <w:tcW w:w="2693" w:type="dxa"/>
            <w:gridSpan w:val="2"/>
            <w:vAlign w:val="center"/>
          </w:tcPr>
          <w:p w14:paraId="768867EF" w14:textId="77777777" w:rsidR="00755266" w:rsidRPr="00E6597C" w:rsidRDefault="00755266" w:rsidP="00755266">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6A083A60" w14:textId="77777777" w:rsidR="00755266" w:rsidRPr="00E6597C" w:rsidRDefault="00755266" w:rsidP="00755266">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755266" w:rsidRPr="00E6597C" w14:paraId="74A9C2E9" w14:textId="77777777" w:rsidTr="00C10793">
        <w:trPr>
          <w:trHeight w:val="306"/>
        </w:trPr>
        <w:tc>
          <w:tcPr>
            <w:tcW w:w="1134" w:type="dxa"/>
            <w:vAlign w:val="center"/>
          </w:tcPr>
          <w:p w14:paraId="1CCB9FA6" w14:textId="77777777" w:rsidR="00755266" w:rsidRPr="00E6597C" w:rsidRDefault="00755266" w:rsidP="00755266">
            <w:pPr>
              <w:pStyle w:val="BodyTextIndent2"/>
              <w:spacing w:line="240" w:lineRule="auto"/>
              <w:ind w:right="-103" w:firstLine="0"/>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559" w:type="dxa"/>
            <w:vAlign w:val="center"/>
          </w:tcPr>
          <w:p w14:paraId="4AB8652B" w14:textId="77777777" w:rsidR="00755266" w:rsidRPr="00E6597C" w:rsidRDefault="00755266" w:rsidP="00C10793">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1F0DEF80" w14:textId="77777777" w:rsidR="00755266" w:rsidRPr="00E6597C" w:rsidRDefault="00755266" w:rsidP="00755266">
            <w:pPr>
              <w:pStyle w:val="BodyTextIndent2"/>
              <w:spacing w:line="240" w:lineRule="auto"/>
              <w:ind w:firstLine="0"/>
              <w:jc w:val="center"/>
              <w:rPr>
                <w:rFonts w:ascii="GHEA Grapalat" w:hAnsi="GHEA Grapalat"/>
                <w:b/>
                <w:bCs/>
                <w:i/>
                <w:iCs/>
              </w:rPr>
            </w:pPr>
          </w:p>
        </w:tc>
      </w:tr>
      <w:tr w:rsidR="00755266" w:rsidRPr="00F822AA" w14:paraId="03CE1F70" w14:textId="77777777" w:rsidTr="00C10793">
        <w:tc>
          <w:tcPr>
            <w:tcW w:w="1134" w:type="dxa"/>
            <w:vAlign w:val="center"/>
          </w:tcPr>
          <w:p w14:paraId="2FA75470" w14:textId="77777777" w:rsidR="00755266" w:rsidRPr="001B7D4F" w:rsidRDefault="00755266" w:rsidP="00755266">
            <w:pPr>
              <w:pStyle w:val="BodyTextIndent2"/>
              <w:spacing w:line="240" w:lineRule="auto"/>
              <w:ind w:firstLine="0"/>
              <w:jc w:val="center"/>
              <w:rPr>
                <w:rFonts w:ascii="GHEA Grapalat" w:hAnsi="GHEA Grapalat"/>
              </w:rPr>
            </w:pPr>
            <w:r w:rsidRPr="001B7D4F">
              <w:rPr>
                <w:rFonts w:ascii="GHEA Grapalat" w:hAnsi="GHEA Grapalat"/>
              </w:rPr>
              <w:t>1</w:t>
            </w:r>
          </w:p>
        </w:tc>
        <w:tc>
          <w:tcPr>
            <w:tcW w:w="1559" w:type="dxa"/>
            <w:vAlign w:val="center"/>
          </w:tcPr>
          <w:p w14:paraId="415F26D4" w14:textId="19C9ACF5" w:rsidR="00755266" w:rsidRPr="007B0EDF" w:rsidRDefault="00845F3E" w:rsidP="00755266">
            <w:pPr>
              <w:pStyle w:val="BodyTextIndent2"/>
              <w:spacing w:line="240" w:lineRule="auto"/>
              <w:ind w:firstLine="0"/>
              <w:jc w:val="center"/>
              <w:rPr>
                <w:rFonts w:ascii="GHEA Grapalat" w:hAnsi="GHEA Grapalat"/>
                <w:lang w:val="hy-AM"/>
              </w:rPr>
            </w:pPr>
            <w:r>
              <w:rPr>
                <w:rFonts w:ascii="GHEA Grapalat" w:hAnsi="GHEA Grapalat"/>
                <w:lang w:val="hy-AM"/>
              </w:rPr>
              <w:t>37 283 357</w:t>
            </w:r>
          </w:p>
        </w:tc>
        <w:tc>
          <w:tcPr>
            <w:tcW w:w="6806" w:type="dxa"/>
            <w:vAlign w:val="center"/>
          </w:tcPr>
          <w:p w14:paraId="7A615A32" w14:textId="675E4416" w:rsidR="00755266" w:rsidRPr="00755266" w:rsidRDefault="00FC73B5" w:rsidP="00755266">
            <w:pPr>
              <w:pStyle w:val="BodyTextIndent2"/>
              <w:spacing w:line="240" w:lineRule="auto"/>
              <w:ind w:firstLine="0"/>
              <w:rPr>
                <w:rFonts w:ascii="GHEA Grapalat" w:hAnsi="GHEA Grapalat"/>
                <w:u w:val="single"/>
                <w:vertAlign w:val="subscript"/>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Pr="003F4A65">
              <w:rPr>
                <w:rFonts w:ascii="GHEA Grapalat" w:hAnsi="GHEA Grapalat"/>
                <w:lang w:val="hy-AM"/>
              </w:rPr>
              <w:t>աշխատանքներ</w:t>
            </w:r>
          </w:p>
        </w:tc>
      </w:tr>
    </w:tbl>
    <w:p w14:paraId="1598B520" w14:textId="77777777" w:rsidR="00755266" w:rsidRPr="00D70570" w:rsidRDefault="00755266" w:rsidP="00755266">
      <w:pPr>
        <w:pStyle w:val="BodyTextIndent2"/>
        <w:spacing w:line="240" w:lineRule="auto"/>
        <w:ind w:firstLine="360"/>
        <w:rPr>
          <w:rFonts w:ascii="GHEA Grapalat" w:hAnsi="GHEA Grapalat"/>
        </w:rPr>
      </w:pPr>
      <w:r w:rsidRPr="00E6597C">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D70570">
        <w:rPr>
          <w:rFonts w:ascii="GHEA Grapalat" w:hAnsi="GHEA Grapalat"/>
        </w:rPr>
        <w:t>հրավերի N 6 հավելվածում։</w:t>
      </w:r>
    </w:p>
    <w:p w14:paraId="1C2711E4" w14:textId="77777777" w:rsidR="00096865" w:rsidRPr="00E6597C" w:rsidRDefault="0009686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ընթացակարգին</w:t>
      </w:r>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lastRenderedPageBreak/>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69E9FF5A" w:rsidR="000A6B75"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lastRenderedPageBreak/>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F60825" w14:textId="77777777" w:rsidR="000015F7" w:rsidRPr="00E6597C" w:rsidRDefault="000015F7" w:rsidP="00EF3662">
      <w:pPr>
        <w:pStyle w:val="BodyTextIndent2"/>
        <w:spacing w:line="240" w:lineRule="auto"/>
        <w:ind w:firstLine="567"/>
        <w:rPr>
          <w:rFonts w:ascii="GHEA Grapalat" w:hAnsi="GHEA Grapalat" w:cs="Sylfaen"/>
          <w:szCs w:val="24"/>
          <w:lang w:val="hy-AM"/>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BA6D7B">
        <w:rPr>
          <w:rFonts w:ascii="GHEA Grapalat" w:hAnsi="GHEA Grapalat" w:cs="Sylfaen"/>
          <w:b/>
          <w:sz w:val="20"/>
          <w:lang w:val="hy-AM"/>
        </w:rPr>
        <w:t>ՀՐԱՎԵՐԻ</w:t>
      </w:r>
      <w:r w:rsidRPr="00E6597C">
        <w:rPr>
          <w:rFonts w:ascii="GHEA Grapalat" w:hAnsi="GHEA Grapalat" w:cs="Arial"/>
          <w:b/>
          <w:sz w:val="20"/>
          <w:lang w:val="af-ZA"/>
        </w:rPr>
        <w:t xml:space="preserve">  </w:t>
      </w:r>
      <w:r w:rsidRPr="00BA6D7B">
        <w:rPr>
          <w:rFonts w:ascii="GHEA Grapalat" w:hAnsi="GHEA Grapalat" w:cs="Sylfaen"/>
          <w:b/>
          <w:sz w:val="20"/>
          <w:lang w:val="hy-AM"/>
        </w:rPr>
        <w:t>ՊԱՐԶԱԲԱՆՈՒՄԸ</w:t>
      </w:r>
      <w:r w:rsidRPr="00E6597C">
        <w:rPr>
          <w:rFonts w:ascii="GHEA Grapalat" w:hAnsi="GHEA Grapalat" w:cs="Arial"/>
          <w:b/>
          <w:sz w:val="20"/>
          <w:lang w:val="af-ZA"/>
        </w:rPr>
        <w:t xml:space="preserve">  </w:t>
      </w:r>
      <w:r w:rsidRPr="00BA6D7B">
        <w:rPr>
          <w:rFonts w:ascii="GHEA Grapalat" w:hAnsi="GHEA Grapalat" w:cs="Arial"/>
          <w:b/>
          <w:sz w:val="20"/>
          <w:lang w:val="hy-AM"/>
        </w:rPr>
        <w:t>ԵՎ</w:t>
      </w:r>
      <w:r w:rsidRPr="00E6597C">
        <w:rPr>
          <w:rFonts w:ascii="GHEA Grapalat" w:hAnsi="GHEA Grapalat" w:cs="Arial"/>
          <w:b/>
          <w:sz w:val="20"/>
          <w:lang w:val="af-ZA"/>
        </w:rPr>
        <w:t xml:space="preserve"> </w:t>
      </w:r>
      <w:r w:rsidRPr="00BA6D7B">
        <w:rPr>
          <w:rFonts w:ascii="GHEA Grapalat" w:hAnsi="GHEA Grapalat" w:cs="Sylfaen"/>
          <w:b/>
          <w:sz w:val="20"/>
          <w:lang w:val="hy-AM"/>
        </w:rPr>
        <w:t>ՀՐԱՎԵՐՈՒՄ</w:t>
      </w:r>
      <w:r w:rsidRPr="00E6597C">
        <w:rPr>
          <w:rFonts w:ascii="GHEA Grapalat" w:hAnsi="GHEA Grapalat" w:cs="Arial"/>
          <w:b/>
          <w:sz w:val="20"/>
          <w:lang w:val="af-ZA"/>
        </w:rPr>
        <w:t xml:space="preserve"> </w:t>
      </w:r>
      <w:r w:rsidRPr="00BA6D7B">
        <w:rPr>
          <w:rFonts w:ascii="GHEA Grapalat" w:hAnsi="GHEA Grapalat" w:cs="Sylfaen"/>
          <w:b/>
          <w:sz w:val="20"/>
          <w:lang w:val="hy-AM"/>
        </w:rPr>
        <w:t>ՓՈՓՈԽՈՒԹՅՈՒՆ</w:t>
      </w:r>
      <w:r w:rsidRPr="00E6597C">
        <w:rPr>
          <w:rFonts w:ascii="GHEA Grapalat" w:hAnsi="GHEA Grapalat" w:cs="Arial"/>
          <w:b/>
          <w:sz w:val="20"/>
          <w:lang w:val="af-ZA"/>
        </w:rPr>
        <w:t xml:space="preserve"> </w:t>
      </w:r>
      <w:r w:rsidRPr="00BA6D7B">
        <w:rPr>
          <w:rFonts w:ascii="GHEA Grapalat" w:hAnsi="GHEA Grapalat" w:cs="Sylfaen"/>
          <w:b/>
          <w:sz w:val="20"/>
          <w:lang w:val="hy-AM"/>
        </w:rPr>
        <w:t>ԿԱՏԱՐԵԼՈՒ</w:t>
      </w:r>
      <w:r w:rsidRPr="00E6597C">
        <w:rPr>
          <w:rFonts w:ascii="GHEA Grapalat" w:hAnsi="GHEA Grapalat" w:cs="Arial"/>
          <w:b/>
          <w:sz w:val="20"/>
          <w:lang w:val="af-ZA"/>
        </w:rPr>
        <w:t xml:space="preserve"> </w:t>
      </w:r>
      <w:r w:rsidRPr="00BA6D7B">
        <w:rPr>
          <w:rFonts w:ascii="GHEA Grapalat" w:hAnsi="GHEA Grapalat" w:cs="Sylfaen"/>
          <w:b/>
          <w:sz w:val="20"/>
          <w:lang w:val="hy-AM"/>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562DDA76"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3822D708"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Pr="00E6597C">
        <w:rPr>
          <w:rFonts w:ascii="GHEA Grapalat" w:hAnsi="GHEA Grapalat" w:cs="Sylfaen"/>
          <w:szCs w:val="24"/>
          <w:lang w:val="hy-AM"/>
        </w:rPr>
        <w:t>բ</w:t>
      </w:r>
      <w:r w:rsidR="00096865" w:rsidRPr="00E6597C">
        <w:rPr>
          <w:rFonts w:ascii="GHEA Grapalat" w:hAnsi="GHEA Grapalat" w:cs="Sylfaen"/>
          <w:szCs w:val="24"/>
          <w:lang w:val="hy-AM"/>
        </w:rPr>
        <w:t xml:space="preserve">աց </w:t>
      </w:r>
      <w:r w:rsidR="00AE26C8" w:rsidRPr="00E6597C">
        <w:rPr>
          <w:rFonts w:ascii="GHEA Grapalat" w:hAnsi="GHEA Grapalat" w:cs="Sylfaen"/>
          <w:szCs w:val="24"/>
          <w:lang w:val="hy-AM"/>
        </w:rPr>
        <w:t xml:space="preserve">մրցույթի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57970E4E" w14:textId="30FA3AD1" w:rsidR="0077403C" w:rsidRPr="0081799C" w:rsidRDefault="00096865" w:rsidP="0077403C">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 xml:space="preserve">4.2  </w:t>
      </w:r>
      <w:r w:rsidR="0077403C" w:rsidRPr="00D46793">
        <w:rPr>
          <w:rFonts w:ascii="GHEA Grapalat" w:hAnsi="GHEA Grapalat" w:cs="Sylfaen"/>
          <w:szCs w:val="24"/>
          <w:lang w:val="hy-AM"/>
        </w:rPr>
        <w:t xml:space="preserve">Ընթացակարգի հայտերն անհրաժեշտ է ներկայացնել </w:t>
      </w:r>
      <w:r w:rsidR="0077403C" w:rsidRPr="00712340">
        <w:rPr>
          <w:rFonts w:ascii="GHEA Grapalat" w:hAnsi="GHEA Grapalat" w:cs="Sylfaen"/>
        </w:rPr>
        <w:t>հանձնաժողովին</w:t>
      </w:r>
      <w:r w:rsidR="0077403C"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77403C">
        <w:rPr>
          <w:rFonts w:ascii="GHEA Grapalat" w:hAnsi="GHEA Grapalat" w:cs="Sylfaen"/>
          <w:szCs w:val="24"/>
          <w:lang w:val="hy-AM"/>
        </w:rPr>
        <w:t>7</w:t>
      </w:r>
      <w:r w:rsidR="0077403C" w:rsidRPr="0081799C">
        <w:rPr>
          <w:rFonts w:ascii="GHEA Grapalat" w:hAnsi="GHEA Grapalat" w:cs="Sylfaen"/>
          <w:szCs w:val="24"/>
          <w:lang w:val="hy-AM"/>
        </w:rPr>
        <w:t>-</w:t>
      </w:r>
      <w:r w:rsidR="0077403C" w:rsidRPr="00524FA0">
        <w:rPr>
          <w:rFonts w:ascii="GHEA Grapalat" w:hAnsi="GHEA Grapalat" w:cs="Sylfaen"/>
          <w:szCs w:val="24"/>
          <w:lang w:val="hy-AM"/>
        </w:rPr>
        <w:t>րդ</w:t>
      </w:r>
      <w:r w:rsidR="0077403C" w:rsidRPr="0081799C">
        <w:rPr>
          <w:rFonts w:ascii="GHEA Grapalat" w:hAnsi="GHEA Grapalat" w:cs="Sylfaen"/>
          <w:szCs w:val="24"/>
        </w:rPr>
        <w:t xml:space="preserve"> </w:t>
      </w:r>
      <w:r w:rsidR="0077403C" w:rsidRPr="00524FA0">
        <w:rPr>
          <w:rFonts w:ascii="GHEA Grapalat" w:hAnsi="GHEA Grapalat" w:cs="Sylfaen"/>
          <w:szCs w:val="24"/>
          <w:lang w:val="hy-AM"/>
        </w:rPr>
        <w:t>օրվա</w:t>
      </w:r>
      <w:r w:rsidR="0077403C" w:rsidRPr="0081799C">
        <w:rPr>
          <w:rFonts w:ascii="GHEA Grapalat" w:hAnsi="GHEA Grapalat" w:cs="Sylfaen"/>
          <w:szCs w:val="24"/>
        </w:rPr>
        <w:t xml:space="preserve"> </w:t>
      </w:r>
      <w:r w:rsidR="0077403C" w:rsidRPr="00524FA0">
        <w:rPr>
          <w:rFonts w:ascii="GHEA Grapalat" w:hAnsi="GHEA Grapalat" w:cs="Sylfaen"/>
          <w:szCs w:val="24"/>
          <w:lang w:val="hy-AM"/>
        </w:rPr>
        <w:t>ժամը</w:t>
      </w:r>
      <w:r w:rsidR="0077403C" w:rsidRPr="0081799C">
        <w:rPr>
          <w:rFonts w:ascii="GHEA Grapalat" w:hAnsi="GHEA Grapalat" w:cs="Sylfaen"/>
          <w:szCs w:val="24"/>
        </w:rPr>
        <w:t xml:space="preserve"> </w:t>
      </w:r>
      <w:r w:rsidR="000015F7">
        <w:rPr>
          <w:rFonts w:ascii="GHEA Grapalat" w:hAnsi="GHEA Grapalat" w:cs="Sylfaen"/>
          <w:szCs w:val="24"/>
          <w:lang w:val="hy-AM"/>
        </w:rPr>
        <w:t>11</w:t>
      </w:r>
      <w:r w:rsidR="009F7DC2">
        <w:rPr>
          <w:rFonts w:ascii="GHEA Grapalat" w:hAnsi="GHEA Grapalat" w:cs="Sylfaen"/>
          <w:szCs w:val="24"/>
          <w:lang w:val="hy-AM"/>
        </w:rPr>
        <w:t>։00</w:t>
      </w:r>
      <w:r w:rsidR="0077403C" w:rsidRPr="0081799C">
        <w:rPr>
          <w:rFonts w:ascii="GHEA Grapalat" w:hAnsi="GHEA Grapalat" w:cs="Sylfaen"/>
          <w:szCs w:val="24"/>
        </w:rPr>
        <w:t>-</w:t>
      </w:r>
      <w:r w:rsidR="0077403C">
        <w:rPr>
          <w:rFonts w:ascii="GHEA Grapalat" w:hAnsi="GHEA Grapalat" w:cs="Sylfaen"/>
          <w:szCs w:val="24"/>
          <w:lang w:val="hy-AM"/>
        </w:rPr>
        <w:t>ի</w:t>
      </w:r>
      <w:r w:rsidR="0077403C" w:rsidRPr="00524FA0">
        <w:rPr>
          <w:rFonts w:ascii="GHEA Grapalat" w:hAnsi="GHEA Grapalat" w:cs="Sylfaen"/>
          <w:szCs w:val="24"/>
          <w:lang w:val="hy-AM"/>
        </w:rPr>
        <w:t>ն</w:t>
      </w:r>
      <w:r w:rsidR="0077403C" w:rsidRPr="0081799C">
        <w:rPr>
          <w:rFonts w:ascii="GHEA Grapalat" w:hAnsi="GHEA Grapalat" w:cs="Sylfaen"/>
          <w:szCs w:val="24"/>
        </w:rPr>
        <w:t xml:space="preserve">, </w:t>
      </w:r>
      <w:r w:rsidR="0077403C" w:rsidRPr="0081799C">
        <w:rPr>
          <w:rFonts w:ascii="GHEA Grapalat" w:hAnsi="GHEA Grapalat"/>
        </w:rPr>
        <w:t xml:space="preserve">Կոտայքի մարզ, </w:t>
      </w:r>
      <w:r w:rsidR="0077403C" w:rsidRPr="0081799C">
        <w:rPr>
          <w:rFonts w:ascii="GHEA Grapalat" w:hAnsi="GHEA Grapalat"/>
          <w:lang w:val="hy-AM"/>
        </w:rPr>
        <w:t xml:space="preserve">Ջրվեժ համայնք, </w:t>
      </w:r>
      <w:r w:rsidR="0077403C" w:rsidRPr="0081799C">
        <w:rPr>
          <w:rFonts w:ascii="GHEA Grapalat" w:hAnsi="GHEA Grapalat"/>
        </w:rPr>
        <w:t>գյուղ Ջրվեժ Մելքոնյան 76</w:t>
      </w:r>
      <w:r w:rsidR="0077403C" w:rsidRPr="0081799C">
        <w:rPr>
          <w:rFonts w:ascii="GHEA Grapalat" w:hAnsi="GHEA Grapalat"/>
          <w:i/>
        </w:rPr>
        <w:t xml:space="preserve"> </w:t>
      </w:r>
      <w:r w:rsidR="0077403C" w:rsidRPr="00524FA0">
        <w:rPr>
          <w:rFonts w:ascii="GHEA Grapalat" w:hAnsi="GHEA Grapalat" w:cs="Sylfaen"/>
          <w:szCs w:val="24"/>
          <w:lang w:val="hy-AM"/>
        </w:rPr>
        <w:t>հասցեով։</w:t>
      </w:r>
      <w:r w:rsidR="0077403C" w:rsidRPr="0081799C">
        <w:rPr>
          <w:rFonts w:ascii="GHEA Grapalat" w:hAnsi="GHEA Grapalat" w:cs="Sylfaen"/>
          <w:szCs w:val="24"/>
        </w:rPr>
        <w:t xml:space="preserve">  </w:t>
      </w:r>
    </w:p>
    <w:p w14:paraId="5BA91ACF" w14:textId="005DB1B0"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7403C">
        <w:rPr>
          <w:rFonts w:ascii="GHEA Grapalat" w:hAnsi="GHEA Grapalat" w:cs="Sylfaen"/>
          <w:szCs w:val="24"/>
          <w:lang w:val="hy-AM"/>
        </w:rPr>
        <w:t>Արմինե Պետրոսյանը</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25766CC7"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4B37DED8"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C996861"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szCs w:val="24"/>
          <w:vertAlign w:val="superscript"/>
          <w:lang w:val="hy-AM" w:eastAsia="en-US"/>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5"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lastRenderedPageBreak/>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6EAA97D8" w14:textId="396CD072" w:rsidR="007367D4" w:rsidRDefault="007367D4" w:rsidP="00265A5A">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CE7E2C">
        <w:rPr>
          <w:rFonts w:ascii="GHEA Grapalat" w:hAnsi="GHEA Grapalat" w:cs="Sylfaen"/>
          <w:sz w:val="20"/>
          <w:lang w:val="hy-AM"/>
        </w:rPr>
        <w:t>Մասնակիցը</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վճարում</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է</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հայտի</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ապահովումը</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եթե</w:t>
      </w:r>
      <w:r w:rsidR="009771B9" w:rsidRPr="00E6597C">
        <w:rPr>
          <w:rFonts w:ascii="GHEA Grapalat" w:hAnsi="GHEA Grapalat" w:cs="Sylfaen"/>
          <w:sz w:val="20"/>
          <w:lang w:val="af-ZA"/>
        </w:rPr>
        <w:t xml:space="preserve"> </w:t>
      </w:r>
      <w:r w:rsidR="009771B9" w:rsidRPr="00CE7E2C">
        <w:rPr>
          <w:rFonts w:ascii="GHEA Grapalat" w:hAnsi="GHEA Grapalat" w:cs="Sylfaen"/>
          <w:sz w:val="20"/>
          <w:lang w:val="hy-AM"/>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2E1C1FAE" w:rsidR="00015CC3" w:rsidRPr="00717204" w:rsidRDefault="00283198" w:rsidP="00C8399F">
      <w:pPr>
        <w:pStyle w:val="NormalWeb"/>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00E0646A" w14:textId="77777777" w:rsidR="00096865" w:rsidRPr="00E6597C" w:rsidRDefault="00096865" w:rsidP="00EF3662">
      <w:pPr>
        <w:ind w:firstLine="567"/>
        <w:jc w:val="both"/>
        <w:rPr>
          <w:rFonts w:ascii="GHEA Grapalat" w:hAnsi="GHEA Grapalat" w:cs="Sylfaen"/>
          <w:sz w:val="20"/>
          <w:lang w:val="af-ZA"/>
        </w:rPr>
      </w:pPr>
    </w:p>
    <w:p w14:paraId="00B41D88" w14:textId="316B4598" w:rsidR="00096865" w:rsidRDefault="00FD2748" w:rsidP="00EF3662">
      <w:pPr>
        <w:ind w:firstLine="567"/>
        <w:jc w:val="center"/>
        <w:rPr>
          <w:rFonts w:ascii="GHEA Grapalat" w:hAnsi="GHEA Grapalat"/>
          <w:b/>
          <w:sz w:val="20"/>
          <w:lang w:val="af-ZA"/>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ԳՆԱՀԱՏՈՒՄԸ  ԵՎ  ԱՐԴՅՈՒՆՔՆԵՐԻ ԱՄՓՈՓՈՒՄԸ</w:t>
      </w:r>
      <w:r w:rsidR="008D5016" w:rsidRPr="00E6597C">
        <w:rPr>
          <w:rFonts w:ascii="GHEA Grapalat" w:hAnsi="GHEA Grapalat"/>
          <w:b/>
          <w:sz w:val="20"/>
          <w:lang w:val="af-ZA"/>
        </w:rPr>
        <w:t xml:space="preserve"> </w:t>
      </w:r>
    </w:p>
    <w:p w14:paraId="7B599FFF" w14:textId="77777777" w:rsidR="00D165A4" w:rsidRPr="00E6597C" w:rsidRDefault="00D165A4" w:rsidP="00EF3662">
      <w:pPr>
        <w:ind w:firstLine="567"/>
        <w:jc w:val="center"/>
        <w:rPr>
          <w:rFonts w:ascii="GHEA Grapalat" w:hAnsi="GHEA Grapalat"/>
          <w:b/>
          <w:sz w:val="20"/>
          <w:lang w:val="af-ZA"/>
        </w:rPr>
      </w:pPr>
    </w:p>
    <w:p w14:paraId="266A2B83" w14:textId="7F9314BD" w:rsidR="0077403C" w:rsidRDefault="00FD2748" w:rsidP="0077403C">
      <w:pPr>
        <w:pStyle w:val="BodyTextIndent2"/>
        <w:spacing w:line="240" w:lineRule="auto"/>
        <w:ind w:firstLine="567"/>
        <w:rPr>
          <w:rFonts w:ascii="GHEA Grapalat" w:hAnsi="GHEA Grapalat" w:cs="Tahoma"/>
          <w:lang w:val="hy-AM"/>
        </w:rPr>
      </w:pPr>
      <w:r w:rsidRPr="00E6597C">
        <w:rPr>
          <w:rFonts w:ascii="GHEA Grapalat" w:hAnsi="GHEA Grapalat"/>
        </w:rPr>
        <w:t>8</w:t>
      </w:r>
      <w:r w:rsidR="00096865" w:rsidRPr="00E6597C">
        <w:rPr>
          <w:rFonts w:ascii="GHEA Grapalat" w:hAnsi="GHEA Grapalat"/>
        </w:rPr>
        <w:t xml:space="preserve">.1 </w:t>
      </w:r>
      <w:r w:rsidR="0077403C" w:rsidRPr="0081799C">
        <w:rPr>
          <w:rFonts w:ascii="GHEA Grapalat" w:hAnsi="GHEA Grapalat" w:cs="Sylfaen"/>
        </w:rPr>
        <w:t xml:space="preserve">Հայտերի </w:t>
      </w:r>
      <w:r w:rsidR="0077403C" w:rsidRPr="0081799C">
        <w:rPr>
          <w:rFonts w:ascii="GHEA Grapalat" w:hAnsi="GHEA Grapalat" w:cs="Sylfaen"/>
          <w:lang w:val="ru-RU"/>
        </w:rPr>
        <w:t>բացումը</w:t>
      </w:r>
      <w:r w:rsidR="0077403C" w:rsidRPr="0081799C">
        <w:rPr>
          <w:rFonts w:ascii="GHEA Grapalat" w:hAnsi="GHEA Grapalat" w:cs="Sylfaen"/>
        </w:rPr>
        <w:t xml:space="preserve"> </w:t>
      </w:r>
      <w:r w:rsidR="0077403C" w:rsidRPr="0081799C">
        <w:rPr>
          <w:rFonts w:ascii="GHEA Grapalat" w:hAnsi="GHEA Grapalat" w:cs="Sylfaen"/>
          <w:lang w:val="ru-RU"/>
        </w:rPr>
        <w:t>կկատարվի</w:t>
      </w:r>
      <w:r w:rsidR="0077403C" w:rsidRPr="0081799C">
        <w:rPr>
          <w:rFonts w:ascii="GHEA Grapalat" w:hAnsi="GHEA Grapalat" w:cs="Sylfaen"/>
        </w:rPr>
        <w:t xml:space="preserve"> </w:t>
      </w:r>
      <w:r w:rsidR="0077403C" w:rsidRPr="0081799C">
        <w:rPr>
          <w:rFonts w:ascii="GHEA Grapalat" w:hAnsi="GHEA Grapalat" w:cs="Sylfaen"/>
          <w:lang w:val="ru-RU"/>
        </w:rPr>
        <w:t>հանձնաժողովի</w:t>
      </w:r>
      <w:r w:rsidR="0077403C" w:rsidRPr="0081799C">
        <w:rPr>
          <w:rFonts w:ascii="GHEA Grapalat" w:hAnsi="GHEA Grapalat" w:cs="Sylfaen"/>
        </w:rPr>
        <w:t xml:space="preserve"> </w:t>
      </w:r>
      <w:r w:rsidR="0077403C" w:rsidRPr="0081799C">
        <w:rPr>
          <w:rFonts w:ascii="GHEA Grapalat" w:hAnsi="GHEA Grapalat" w:cs="Sylfaen"/>
          <w:lang w:val="ru-RU"/>
        </w:rPr>
        <w:t>բացման</w:t>
      </w:r>
      <w:r w:rsidR="0077403C" w:rsidRPr="0081799C">
        <w:rPr>
          <w:rFonts w:ascii="GHEA Grapalat" w:hAnsi="GHEA Grapalat" w:cs="Sylfaen"/>
        </w:rPr>
        <w:t xml:space="preserve"> </w:t>
      </w:r>
      <w:r w:rsidR="0077403C" w:rsidRPr="0081799C">
        <w:rPr>
          <w:rFonts w:ascii="GHEA Grapalat" w:hAnsi="GHEA Grapalat" w:cs="Sylfaen"/>
          <w:lang w:val="ru-RU"/>
        </w:rPr>
        <w:t>նիստում</w:t>
      </w:r>
      <w:r w:rsidR="0077403C" w:rsidRPr="0081799C">
        <w:rPr>
          <w:rFonts w:ascii="GHEA Grapalat" w:hAnsi="GHEA Grapalat" w:cs="Sylfaen"/>
        </w:rPr>
        <w:t xml:space="preserve">` </w:t>
      </w:r>
      <w:r w:rsidR="0077403C" w:rsidRPr="0081799C">
        <w:rPr>
          <w:rFonts w:ascii="GHEA Grapalat" w:hAnsi="GHEA Grapalat" w:cs="Sylfaen"/>
          <w:lang w:val="ru-RU"/>
        </w:rPr>
        <w:t>սույն</w:t>
      </w:r>
      <w:r w:rsidR="0077403C" w:rsidRPr="0081799C">
        <w:rPr>
          <w:rFonts w:ascii="GHEA Grapalat" w:hAnsi="GHEA Grapalat" w:cs="Sylfaen"/>
        </w:rPr>
        <w:t xml:space="preserve"> </w:t>
      </w:r>
      <w:r w:rsidR="0077403C" w:rsidRPr="0081799C">
        <w:rPr>
          <w:rFonts w:ascii="GHEA Grapalat" w:hAnsi="GHEA Grapalat" w:cs="Sylfaen"/>
          <w:lang w:val="ru-RU"/>
        </w:rPr>
        <w:t>ընթացակարգի</w:t>
      </w:r>
      <w:r w:rsidR="0077403C" w:rsidRPr="0081799C">
        <w:rPr>
          <w:rFonts w:ascii="GHEA Grapalat" w:hAnsi="GHEA Grapalat" w:cs="Sylfaen"/>
        </w:rPr>
        <w:t xml:space="preserve"> </w:t>
      </w:r>
      <w:r w:rsidR="0077403C" w:rsidRPr="0081799C">
        <w:rPr>
          <w:rFonts w:ascii="GHEA Grapalat" w:hAnsi="GHEA Grapalat" w:cs="Sylfaen"/>
          <w:lang w:val="ru-RU"/>
        </w:rPr>
        <w:t>հայտարարությունը</w:t>
      </w:r>
      <w:r w:rsidR="0077403C" w:rsidRPr="0081799C">
        <w:rPr>
          <w:rFonts w:ascii="GHEA Grapalat" w:hAnsi="GHEA Grapalat" w:cs="Sylfaen"/>
        </w:rPr>
        <w:t xml:space="preserve"> </w:t>
      </w:r>
      <w:r w:rsidR="0077403C" w:rsidRPr="0081799C">
        <w:rPr>
          <w:rFonts w:ascii="GHEA Grapalat" w:hAnsi="GHEA Grapalat" w:cs="Sylfaen"/>
          <w:lang w:val="ru-RU"/>
        </w:rPr>
        <w:t>և</w:t>
      </w:r>
      <w:r w:rsidR="0077403C" w:rsidRPr="0081799C">
        <w:rPr>
          <w:rFonts w:ascii="GHEA Grapalat" w:hAnsi="GHEA Grapalat" w:cs="Sylfaen"/>
        </w:rPr>
        <w:t xml:space="preserve"> </w:t>
      </w:r>
      <w:r w:rsidR="0077403C" w:rsidRPr="0081799C">
        <w:rPr>
          <w:rFonts w:ascii="GHEA Grapalat" w:hAnsi="GHEA Grapalat" w:cs="Sylfaen"/>
          <w:lang w:val="ru-RU"/>
        </w:rPr>
        <w:t>հրավերը</w:t>
      </w:r>
      <w:r w:rsidR="0077403C" w:rsidRPr="0081799C">
        <w:rPr>
          <w:rFonts w:ascii="GHEA Grapalat" w:hAnsi="GHEA Grapalat" w:cs="Sylfaen"/>
        </w:rPr>
        <w:t xml:space="preserve"> </w:t>
      </w:r>
      <w:r w:rsidR="0077403C" w:rsidRPr="0081799C">
        <w:rPr>
          <w:rFonts w:ascii="GHEA Grapalat" w:hAnsi="GHEA Grapalat" w:cs="Sylfaen"/>
          <w:lang w:val="ru-RU"/>
        </w:rPr>
        <w:t>տեղեկագրում</w:t>
      </w:r>
      <w:r w:rsidR="0077403C" w:rsidRPr="0081799C">
        <w:rPr>
          <w:rFonts w:ascii="GHEA Grapalat" w:hAnsi="GHEA Grapalat" w:cs="Sylfaen"/>
        </w:rPr>
        <w:t xml:space="preserve"> </w:t>
      </w:r>
      <w:r w:rsidR="0077403C" w:rsidRPr="0081799C">
        <w:rPr>
          <w:rFonts w:ascii="GHEA Grapalat" w:hAnsi="GHEA Grapalat" w:cs="Sylfaen"/>
          <w:lang w:val="ru-RU"/>
        </w:rPr>
        <w:t>հրապարակվելու</w:t>
      </w:r>
      <w:r w:rsidR="0077403C" w:rsidRPr="0081799C">
        <w:rPr>
          <w:rFonts w:ascii="GHEA Grapalat" w:hAnsi="GHEA Grapalat" w:cs="Sylfaen"/>
        </w:rPr>
        <w:t xml:space="preserve"> օրվան</w:t>
      </w:r>
      <w:r w:rsidR="0077403C" w:rsidRPr="0081799C">
        <w:rPr>
          <w:rFonts w:ascii="GHEA Grapalat" w:hAnsi="GHEA Grapalat" w:cs="Sylfaen"/>
          <w:lang w:val="ru-RU"/>
        </w:rPr>
        <w:t>ից</w:t>
      </w:r>
      <w:r w:rsidR="0077403C" w:rsidRPr="0081799C">
        <w:rPr>
          <w:rFonts w:ascii="GHEA Grapalat" w:hAnsi="GHEA Grapalat" w:cs="Sylfaen"/>
        </w:rPr>
        <w:t xml:space="preserve"> </w:t>
      </w:r>
      <w:r w:rsidR="0077403C" w:rsidRPr="0081799C">
        <w:rPr>
          <w:rFonts w:ascii="GHEA Grapalat" w:hAnsi="GHEA Grapalat" w:cs="Sylfaen"/>
          <w:lang w:val="ru-RU"/>
        </w:rPr>
        <w:t>հաշված</w:t>
      </w:r>
      <w:r w:rsidR="0077403C" w:rsidRPr="0081799C">
        <w:rPr>
          <w:rFonts w:ascii="GHEA Grapalat" w:hAnsi="GHEA Grapalat" w:cs="Sylfaen"/>
        </w:rPr>
        <w:t xml:space="preserve"> </w:t>
      </w:r>
      <w:r w:rsidR="0077403C" w:rsidRPr="0081799C">
        <w:rPr>
          <w:rFonts w:ascii="GHEA Grapalat" w:hAnsi="GHEA Grapalat" w:cs="Sylfaen"/>
          <w:lang w:val="hy-AM"/>
        </w:rPr>
        <w:t>7</w:t>
      </w:r>
      <w:r w:rsidR="0077403C" w:rsidRPr="0081799C">
        <w:rPr>
          <w:rFonts w:ascii="GHEA Grapalat" w:hAnsi="GHEA Grapalat" w:cs="Sylfaen"/>
        </w:rPr>
        <w:t>-</w:t>
      </w:r>
      <w:r w:rsidR="0077403C" w:rsidRPr="0081799C">
        <w:rPr>
          <w:rFonts w:ascii="GHEA Grapalat" w:hAnsi="GHEA Grapalat" w:cs="Sylfaen"/>
          <w:lang w:val="ru-RU"/>
        </w:rPr>
        <w:t>րդ</w:t>
      </w:r>
      <w:r w:rsidR="0077403C" w:rsidRPr="0081799C">
        <w:rPr>
          <w:rFonts w:ascii="GHEA Grapalat" w:hAnsi="GHEA Grapalat" w:cs="Sylfaen"/>
        </w:rPr>
        <w:t xml:space="preserve"> </w:t>
      </w:r>
      <w:r w:rsidR="0077403C" w:rsidRPr="0081799C">
        <w:rPr>
          <w:rFonts w:ascii="GHEA Grapalat" w:hAnsi="GHEA Grapalat" w:cs="Sylfaen"/>
          <w:lang w:val="ru-RU"/>
        </w:rPr>
        <w:t>օրվա</w:t>
      </w:r>
      <w:r w:rsidR="0077403C" w:rsidRPr="0081799C">
        <w:rPr>
          <w:rFonts w:ascii="GHEA Grapalat" w:hAnsi="GHEA Grapalat" w:cs="Sylfaen"/>
        </w:rPr>
        <w:t xml:space="preserve"> </w:t>
      </w:r>
      <w:r w:rsidR="0077403C" w:rsidRPr="0081799C">
        <w:rPr>
          <w:rFonts w:ascii="GHEA Grapalat" w:hAnsi="GHEA Grapalat" w:cs="Sylfaen"/>
          <w:lang w:val="ru-RU"/>
        </w:rPr>
        <w:t>ժամը</w:t>
      </w:r>
      <w:r w:rsidR="0077403C" w:rsidRPr="0081799C">
        <w:rPr>
          <w:rFonts w:ascii="GHEA Grapalat" w:hAnsi="GHEA Grapalat" w:cs="Sylfaen"/>
        </w:rPr>
        <w:t xml:space="preserve"> </w:t>
      </w:r>
      <w:r w:rsidR="000015F7">
        <w:rPr>
          <w:rFonts w:ascii="GHEA Grapalat" w:hAnsi="GHEA Grapalat" w:cs="Sylfaen"/>
          <w:lang w:val="hy-AM"/>
        </w:rPr>
        <w:t>11</w:t>
      </w:r>
      <w:r w:rsidR="009F7DC2">
        <w:rPr>
          <w:rFonts w:ascii="GHEA Grapalat" w:hAnsi="GHEA Grapalat" w:cs="Sylfaen"/>
          <w:lang w:val="hy-AM"/>
        </w:rPr>
        <w:t>։00</w:t>
      </w:r>
      <w:r w:rsidR="0077403C" w:rsidRPr="0081799C">
        <w:rPr>
          <w:rFonts w:ascii="GHEA Grapalat" w:hAnsi="GHEA Grapalat" w:cs="Sylfaen"/>
        </w:rPr>
        <w:t>-</w:t>
      </w:r>
      <w:r w:rsidR="0077403C" w:rsidRPr="00970262">
        <w:rPr>
          <w:rFonts w:ascii="GHEA Grapalat" w:hAnsi="GHEA Grapalat" w:cs="Sylfaen"/>
          <w:lang w:val="hy-AM"/>
        </w:rPr>
        <w:t>ին</w:t>
      </w:r>
      <w:r w:rsidR="0077403C" w:rsidRPr="0081799C">
        <w:rPr>
          <w:rFonts w:ascii="GHEA Grapalat" w:hAnsi="GHEA Grapalat" w:cs="Sylfaen"/>
        </w:rPr>
        <w:t xml:space="preserve">, </w:t>
      </w:r>
      <w:r w:rsidR="0077403C" w:rsidRPr="0081799C">
        <w:rPr>
          <w:rFonts w:ascii="GHEA Grapalat" w:hAnsi="GHEA Grapalat"/>
        </w:rPr>
        <w:t>Կոտայքի մարզ,</w:t>
      </w:r>
      <w:r w:rsidR="0077403C" w:rsidRPr="0081799C">
        <w:rPr>
          <w:rFonts w:ascii="GHEA Grapalat" w:hAnsi="GHEA Grapalat"/>
          <w:lang w:val="hy-AM"/>
        </w:rPr>
        <w:t xml:space="preserve"> Ջրվեժ համայնք,</w:t>
      </w:r>
      <w:r w:rsidR="0077403C" w:rsidRPr="0081799C">
        <w:rPr>
          <w:rFonts w:ascii="GHEA Grapalat" w:hAnsi="GHEA Grapalat"/>
        </w:rPr>
        <w:t xml:space="preserve"> գյուղ Ջրվեժ Մելքոնյան 76</w:t>
      </w:r>
      <w:r w:rsidR="0077403C" w:rsidRPr="0081799C">
        <w:rPr>
          <w:rFonts w:ascii="GHEA Grapalat" w:hAnsi="GHEA Grapalat"/>
          <w:i/>
        </w:rPr>
        <w:t xml:space="preserve"> </w:t>
      </w:r>
      <w:r w:rsidR="0077403C" w:rsidRPr="00970262">
        <w:rPr>
          <w:rFonts w:ascii="GHEA Grapalat" w:hAnsi="GHEA Grapalat" w:cs="Sylfaen"/>
          <w:lang w:val="hy-AM"/>
        </w:rPr>
        <w:t>հասցեում</w:t>
      </w:r>
      <w:r w:rsidR="0077403C" w:rsidRPr="0081799C">
        <w:rPr>
          <w:rFonts w:ascii="GHEA Grapalat" w:hAnsi="GHEA Grapalat" w:cs="Tahoma"/>
        </w:rPr>
        <w:t>։</w:t>
      </w:r>
    </w:p>
    <w:p w14:paraId="5CD2D51B" w14:textId="38A4D41D" w:rsidR="003F79B4" w:rsidRPr="004605D7" w:rsidRDefault="003F79B4" w:rsidP="0077403C">
      <w:pPr>
        <w:pStyle w:val="BodyTextIndent2"/>
        <w:spacing w:line="240" w:lineRule="auto"/>
        <w:ind w:firstLine="567"/>
        <w:rPr>
          <w:rFonts w:ascii="GHEA Grapalat" w:hAnsi="GHEA Grapalat" w:cs="Sylfaen"/>
        </w:rPr>
      </w:pPr>
      <w:r w:rsidRPr="0077403C">
        <w:rPr>
          <w:rFonts w:ascii="GHEA Grapalat" w:hAnsi="GHEA Grapalat" w:cs="Sylfaen"/>
          <w:lang w:val="hy-AM"/>
        </w:rPr>
        <w:t>Հայտերի</w:t>
      </w:r>
      <w:r w:rsidRPr="00E6597C">
        <w:rPr>
          <w:rFonts w:ascii="GHEA Grapalat" w:hAnsi="GHEA Grapalat" w:cs="Sylfaen"/>
        </w:rPr>
        <w:t xml:space="preserve"> </w:t>
      </w:r>
      <w:r w:rsidRPr="0077403C">
        <w:rPr>
          <w:rFonts w:ascii="GHEA Grapalat" w:hAnsi="GHEA Grapalat" w:cs="Sylfaen"/>
          <w:lang w:val="hy-AM"/>
        </w:rPr>
        <w:t>բացման</w:t>
      </w:r>
      <w:r w:rsidRPr="00E6597C">
        <w:rPr>
          <w:rFonts w:ascii="GHEA Grapalat" w:hAnsi="GHEA Grapalat" w:cs="Sylfaen"/>
        </w:rPr>
        <w:t xml:space="preserve"> </w:t>
      </w:r>
      <w:r w:rsidR="00993AFB" w:rsidRPr="00E6597C">
        <w:rPr>
          <w:rFonts w:ascii="GHEA Grapalat" w:hAnsi="GHEA Grapalat" w:cs="Sylfaen"/>
        </w:rPr>
        <w:t xml:space="preserve">և գնահատման </w:t>
      </w:r>
      <w:r w:rsidRPr="0077403C">
        <w:rPr>
          <w:rFonts w:ascii="GHEA Grapalat" w:hAnsi="GHEA Grapalat" w:cs="Sylfaen"/>
          <w:lang w:val="hy-AM"/>
        </w:rPr>
        <w:t>նիստում</w:t>
      </w:r>
      <w:r w:rsidRPr="00E6597C">
        <w:rPr>
          <w:rFonts w:ascii="GHEA Grapalat" w:hAnsi="GHEA Grapalat" w:cs="Sylfaen"/>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lastRenderedPageBreak/>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5E64AA00" w14:textId="77777777" w:rsidR="00CE7E2C" w:rsidRPr="002D232D" w:rsidRDefault="00CE7E2C" w:rsidP="00CE7E2C">
      <w:pPr>
        <w:ind w:firstLine="567"/>
        <w:jc w:val="both"/>
        <w:rPr>
          <w:rFonts w:ascii="GHEA Grapalat" w:hAnsi="GHEA Grapalat" w:cs="Sylfaen"/>
          <w:sz w:val="20"/>
          <w:lang w:val="af-ZA"/>
        </w:rPr>
      </w:pPr>
      <w:r w:rsidRPr="002D232D">
        <w:rPr>
          <w:rFonts w:ascii="GHEA Grapalat" w:hAnsi="GHEA Grapalat" w:cs="Sylfaen"/>
          <w:sz w:val="20"/>
          <w:lang w:val="af-ZA"/>
        </w:rPr>
        <w:t xml:space="preserve">8.4 </w:t>
      </w:r>
      <w:r w:rsidRPr="002D232D">
        <w:rPr>
          <w:rFonts w:ascii="GHEA Grapalat" w:hAnsi="GHEA Grapalat" w:cs="Sylfaen"/>
          <w:sz w:val="20"/>
          <w:lang w:val="hy-AM"/>
        </w:rPr>
        <w:t>Եթե</w:t>
      </w:r>
      <w:r w:rsidRPr="002D232D">
        <w:rPr>
          <w:rFonts w:ascii="GHEA Grapalat" w:hAnsi="GHEA Grapalat" w:cs="Sylfaen"/>
          <w:sz w:val="20"/>
          <w:lang w:val="af-ZA"/>
        </w:rPr>
        <w:t xml:space="preserve"> </w:t>
      </w:r>
      <w:r w:rsidRPr="002D232D">
        <w:rPr>
          <w:rFonts w:ascii="GHEA Grapalat" w:hAnsi="GHEA Grapalat" w:cs="Sylfaen"/>
          <w:sz w:val="20"/>
          <w:lang w:val="hy-AM"/>
        </w:rPr>
        <w:t>հայտում</w:t>
      </w:r>
      <w:r w:rsidRPr="002D232D">
        <w:rPr>
          <w:rFonts w:ascii="GHEA Grapalat" w:hAnsi="GHEA Grapalat" w:cs="Sylfaen"/>
          <w:sz w:val="20"/>
          <w:lang w:val="af-ZA"/>
        </w:rPr>
        <w:t xml:space="preserve"> </w:t>
      </w:r>
      <w:r w:rsidRPr="002D232D">
        <w:rPr>
          <w:rFonts w:ascii="GHEA Grapalat" w:hAnsi="GHEA Grapalat" w:cs="Sylfaen"/>
          <w:sz w:val="20"/>
          <w:lang w:val="hy-AM"/>
        </w:rPr>
        <w:t>անհամապատասխանություն</w:t>
      </w:r>
      <w:r w:rsidRPr="002D232D">
        <w:rPr>
          <w:rFonts w:ascii="GHEA Grapalat" w:hAnsi="GHEA Grapalat" w:cs="Sylfaen"/>
          <w:sz w:val="20"/>
          <w:lang w:val="af-ZA"/>
        </w:rPr>
        <w:t xml:space="preserve"> </w:t>
      </w:r>
      <w:r w:rsidRPr="002D232D">
        <w:rPr>
          <w:rFonts w:ascii="GHEA Grapalat" w:hAnsi="GHEA Grapalat" w:cs="Sylfaen"/>
          <w:sz w:val="20"/>
          <w:lang w:val="hy-AM"/>
        </w:rPr>
        <w:t>է</w:t>
      </w:r>
      <w:r w:rsidRPr="002D232D">
        <w:rPr>
          <w:rFonts w:ascii="GHEA Grapalat" w:hAnsi="GHEA Grapalat" w:cs="Sylfaen"/>
          <w:sz w:val="20"/>
          <w:lang w:val="af-ZA"/>
        </w:rPr>
        <w:t xml:space="preserve"> </w:t>
      </w:r>
      <w:r w:rsidRPr="002D232D">
        <w:rPr>
          <w:rFonts w:ascii="GHEA Grapalat" w:hAnsi="GHEA Grapalat" w:cs="Sylfaen"/>
          <w:sz w:val="20"/>
          <w:lang w:val="hy-AM"/>
        </w:rPr>
        <w:t>տեղ</w:t>
      </w:r>
      <w:r w:rsidRPr="002D232D">
        <w:rPr>
          <w:rFonts w:ascii="GHEA Grapalat" w:hAnsi="GHEA Grapalat" w:cs="Sylfaen"/>
          <w:sz w:val="20"/>
          <w:lang w:val="af-ZA"/>
        </w:rPr>
        <w:t xml:space="preserve"> </w:t>
      </w:r>
      <w:r w:rsidRPr="002D232D">
        <w:rPr>
          <w:rFonts w:ascii="GHEA Grapalat" w:hAnsi="GHEA Grapalat" w:cs="Sylfaen"/>
          <w:sz w:val="20"/>
          <w:lang w:val="hy-AM"/>
        </w:rPr>
        <w:t>գտել</w:t>
      </w:r>
      <w:r w:rsidRPr="002D232D">
        <w:rPr>
          <w:rFonts w:ascii="GHEA Grapalat" w:hAnsi="GHEA Grapalat" w:cs="Sylfaen"/>
          <w:sz w:val="20"/>
          <w:lang w:val="af-ZA"/>
        </w:rPr>
        <w:t xml:space="preserve"> </w:t>
      </w:r>
      <w:r w:rsidRPr="002D232D">
        <w:rPr>
          <w:rFonts w:ascii="GHEA Grapalat" w:hAnsi="GHEA Grapalat" w:cs="Sylfaen"/>
          <w:sz w:val="20"/>
          <w:lang w:val="hy-AM"/>
        </w:rPr>
        <w:t>տառերով</w:t>
      </w:r>
      <w:r w:rsidRPr="002D232D">
        <w:rPr>
          <w:rFonts w:ascii="GHEA Grapalat" w:hAnsi="GHEA Grapalat" w:cs="Sylfaen"/>
          <w:sz w:val="20"/>
          <w:lang w:val="af-ZA"/>
        </w:rPr>
        <w:t xml:space="preserve"> </w:t>
      </w:r>
      <w:r w:rsidRPr="002D232D">
        <w:rPr>
          <w:rFonts w:ascii="GHEA Grapalat" w:hAnsi="GHEA Grapalat" w:cs="Sylfaen"/>
          <w:sz w:val="20"/>
          <w:lang w:val="hy-AM"/>
        </w:rPr>
        <w:t>և</w:t>
      </w:r>
      <w:r w:rsidRPr="002D232D">
        <w:rPr>
          <w:rFonts w:ascii="GHEA Grapalat" w:hAnsi="GHEA Grapalat" w:cs="Sylfaen"/>
          <w:sz w:val="20"/>
          <w:lang w:val="af-ZA"/>
        </w:rPr>
        <w:t xml:space="preserve"> </w:t>
      </w:r>
      <w:r w:rsidRPr="002D232D">
        <w:rPr>
          <w:rFonts w:ascii="GHEA Grapalat" w:hAnsi="GHEA Grapalat" w:cs="Sylfaen"/>
          <w:sz w:val="20"/>
          <w:lang w:val="hy-AM"/>
        </w:rPr>
        <w:t>թվերով</w:t>
      </w:r>
      <w:r w:rsidRPr="002D232D">
        <w:rPr>
          <w:rFonts w:ascii="GHEA Grapalat" w:hAnsi="GHEA Grapalat" w:cs="Sylfaen"/>
          <w:sz w:val="20"/>
          <w:lang w:val="af-ZA"/>
        </w:rPr>
        <w:t xml:space="preserve"> </w:t>
      </w:r>
      <w:r w:rsidRPr="002D232D">
        <w:rPr>
          <w:rFonts w:ascii="GHEA Grapalat" w:hAnsi="GHEA Grapalat" w:cs="Sylfaen"/>
          <w:sz w:val="20"/>
          <w:lang w:val="hy-AM"/>
        </w:rPr>
        <w:t>գրված</w:t>
      </w:r>
      <w:r w:rsidRPr="002D232D">
        <w:rPr>
          <w:rFonts w:ascii="GHEA Grapalat" w:hAnsi="GHEA Grapalat" w:cs="Sylfaen"/>
          <w:sz w:val="20"/>
          <w:lang w:val="af-ZA"/>
        </w:rPr>
        <w:t xml:space="preserve"> </w:t>
      </w:r>
      <w:r w:rsidRPr="002D232D">
        <w:rPr>
          <w:rFonts w:ascii="GHEA Grapalat" w:hAnsi="GHEA Grapalat" w:cs="Sylfaen"/>
          <w:sz w:val="20"/>
          <w:lang w:val="hy-AM"/>
        </w:rPr>
        <w:t>գումարների</w:t>
      </w:r>
      <w:r w:rsidRPr="002D232D">
        <w:rPr>
          <w:rFonts w:ascii="GHEA Grapalat" w:hAnsi="GHEA Grapalat" w:cs="Sylfaen"/>
          <w:sz w:val="20"/>
          <w:lang w:val="af-ZA"/>
        </w:rPr>
        <w:t xml:space="preserve"> </w:t>
      </w:r>
      <w:r w:rsidRPr="002D232D">
        <w:rPr>
          <w:rFonts w:ascii="GHEA Grapalat" w:hAnsi="GHEA Grapalat" w:cs="Sylfaen"/>
          <w:sz w:val="20"/>
          <w:lang w:val="hy-AM"/>
        </w:rPr>
        <w:t>միջև</w:t>
      </w:r>
      <w:r w:rsidRPr="002D232D">
        <w:rPr>
          <w:rFonts w:ascii="GHEA Grapalat" w:hAnsi="GHEA Grapalat" w:cs="Sylfaen"/>
          <w:sz w:val="20"/>
          <w:lang w:val="af-ZA"/>
        </w:rPr>
        <w:t xml:space="preserve">, </w:t>
      </w:r>
      <w:r w:rsidRPr="002D232D">
        <w:rPr>
          <w:rFonts w:ascii="GHEA Grapalat" w:hAnsi="GHEA Grapalat" w:cs="Sylfaen"/>
          <w:sz w:val="20"/>
          <w:lang w:val="hy-AM"/>
        </w:rPr>
        <w:t>ապա</w:t>
      </w:r>
      <w:r w:rsidRPr="002D232D">
        <w:rPr>
          <w:rFonts w:ascii="GHEA Grapalat" w:hAnsi="GHEA Grapalat" w:cs="Sylfaen"/>
          <w:sz w:val="20"/>
          <w:lang w:val="af-ZA"/>
        </w:rPr>
        <w:t xml:space="preserve"> </w:t>
      </w:r>
      <w:r w:rsidRPr="002D232D">
        <w:rPr>
          <w:rFonts w:ascii="GHEA Grapalat" w:hAnsi="GHEA Grapalat" w:cs="Sylfaen"/>
          <w:sz w:val="20"/>
          <w:lang w:val="hy-AM"/>
        </w:rPr>
        <w:t>հիմք</w:t>
      </w:r>
      <w:r w:rsidRPr="002D232D">
        <w:rPr>
          <w:rFonts w:ascii="GHEA Grapalat" w:hAnsi="GHEA Grapalat" w:cs="Sylfaen"/>
          <w:sz w:val="20"/>
          <w:lang w:val="af-ZA"/>
        </w:rPr>
        <w:t xml:space="preserve"> </w:t>
      </w:r>
      <w:r w:rsidRPr="002D232D">
        <w:rPr>
          <w:rFonts w:ascii="GHEA Grapalat" w:hAnsi="GHEA Grapalat" w:cs="Sylfaen"/>
          <w:sz w:val="20"/>
          <w:lang w:val="hy-AM"/>
        </w:rPr>
        <w:t>է</w:t>
      </w:r>
      <w:r w:rsidRPr="002D232D">
        <w:rPr>
          <w:rFonts w:ascii="GHEA Grapalat" w:hAnsi="GHEA Grapalat" w:cs="Sylfaen"/>
          <w:sz w:val="20"/>
          <w:lang w:val="af-ZA"/>
        </w:rPr>
        <w:t xml:space="preserve"> </w:t>
      </w:r>
      <w:r w:rsidRPr="002D232D">
        <w:rPr>
          <w:rFonts w:ascii="GHEA Grapalat" w:hAnsi="GHEA Grapalat" w:cs="Sylfaen"/>
          <w:sz w:val="20"/>
          <w:lang w:val="hy-AM"/>
        </w:rPr>
        <w:t>ընդունվում</w:t>
      </w:r>
      <w:r w:rsidRPr="002D232D">
        <w:rPr>
          <w:rFonts w:ascii="GHEA Grapalat" w:hAnsi="GHEA Grapalat" w:cs="Sylfaen"/>
          <w:sz w:val="20"/>
          <w:lang w:val="af-ZA"/>
        </w:rPr>
        <w:t xml:space="preserve"> </w:t>
      </w:r>
      <w:r w:rsidRPr="002D232D">
        <w:rPr>
          <w:rFonts w:ascii="GHEA Grapalat" w:hAnsi="GHEA Grapalat" w:cs="Sylfaen"/>
          <w:sz w:val="20"/>
          <w:lang w:val="hy-AM"/>
        </w:rPr>
        <w:t>տառերով</w:t>
      </w:r>
      <w:r w:rsidRPr="002D232D">
        <w:rPr>
          <w:rFonts w:ascii="GHEA Grapalat" w:hAnsi="GHEA Grapalat" w:cs="Sylfaen"/>
          <w:sz w:val="20"/>
          <w:lang w:val="af-ZA"/>
        </w:rPr>
        <w:t xml:space="preserve"> </w:t>
      </w:r>
      <w:r w:rsidRPr="002D232D">
        <w:rPr>
          <w:rFonts w:ascii="GHEA Grapalat" w:hAnsi="GHEA Grapalat" w:cs="Sylfaen"/>
          <w:sz w:val="20"/>
          <w:lang w:val="hy-AM"/>
        </w:rPr>
        <w:t>գրված</w:t>
      </w:r>
      <w:r w:rsidRPr="002D232D">
        <w:rPr>
          <w:rFonts w:ascii="GHEA Grapalat" w:hAnsi="GHEA Grapalat" w:cs="Sylfaen"/>
          <w:sz w:val="20"/>
          <w:lang w:val="af-ZA"/>
        </w:rPr>
        <w:t xml:space="preserve"> </w:t>
      </w:r>
      <w:r w:rsidRPr="002D232D">
        <w:rPr>
          <w:rFonts w:ascii="GHEA Grapalat" w:hAnsi="GHEA Grapalat" w:cs="Sylfaen"/>
          <w:sz w:val="20"/>
          <w:lang w:val="hy-AM"/>
        </w:rPr>
        <w:t>գումարը։</w:t>
      </w:r>
      <w:r w:rsidRPr="002D232D">
        <w:rPr>
          <w:rFonts w:ascii="GHEA Grapalat" w:hAnsi="GHEA Grapalat" w:cs="Sylfaen"/>
          <w:sz w:val="20"/>
          <w:lang w:val="af-ZA"/>
        </w:rPr>
        <w:t xml:space="preserve"> </w:t>
      </w:r>
      <w:r w:rsidRPr="002D232D">
        <w:rPr>
          <w:rFonts w:ascii="GHEA Grapalat" w:hAnsi="GHEA Grapalat" w:cs="Sylfaen"/>
          <w:sz w:val="20"/>
          <w:lang w:val="ru-RU"/>
        </w:rPr>
        <w:t>Եթե</w:t>
      </w:r>
      <w:r w:rsidRPr="002D232D">
        <w:rPr>
          <w:rFonts w:ascii="GHEA Grapalat" w:hAnsi="GHEA Grapalat" w:cs="Sylfaen"/>
          <w:sz w:val="20"/>
          <w:lang w:val="af-ZA"/>
        </w:rPr>
        <w:t xml:space="preserve"> </w:t>
      </w:r>
      <w:r w:rsidRPr="002D232D">
        <w:rPr>
          <w:rFonts w:ascii="GHEA Grapalat" w:hAnsi="GHEA Grapalat" w:cs="Sylfaen"/>
          <w:sz w:val="20"/>
          <w:lang w:val="ru-RU"/>
        </w:rPr>
        <w:t>առաջարկվող</w:t>
      </w:r>
      <w:r w:rsidRPr="002D232D">
        <w:rPr>
          <w:rFonts w:ascii="GHEA Grapalat" w:hAnsi="GHEA Grapalat" w:cs="Sylfaen"/>
          <w:sz w:val="20"/>
          <w:lang w:val="af-ZA"/>
        </w:rPr>
        <w:t xml:space="preserve"> </w:t>
      </w:r>
      <w:r w:rsidRPr="002D232D">
        <w:rPr>
          <w:rFonts w:ascii="GHEA Grapalat" w:hAnsi="GHEA Grapalat" w:cs="Sylfaen"/>
          <w:sz w:val="20"/>
          <w:lang w:val="ru-RU"/>
        </w:rPr>
        <w:t>գները</w:t>
      </w:r>
      <w:r w:rsidRPr="002D232D">
        <w:rPr>
          <w:rFonts w:ascii="GHEA Grapalat" w:hAnsi="GHEA Grapalat" w:cs="Sylfaen"/>
          <w:sz w:val="20"/>
          <w:lang w:val="af-ZA"/>
        </w:rPr>
        <w:t xml:space="preserve"> </w:t>
      </w:r>
      <w:r w:rsidRPr="002D232D">
        <w:rPr>
          <w:rFonts w:ascii="GHEA Grapalat" w:hAnsi="GHEA Grapalat" w:cs="Sylfaen"/>
          <w:sz w:val="20"/>
          <w:lang w:val="ru-RU"/>
        </w:rPr>
        <w:t>ներկայացված</w:t>
      </w:r>
      <w:r w:rsidRPr="002D232D">
        <w:rPr>
          <w:rFonts w:ascii="GHEA Grapalat" w:hAnsi="GHEA Grapalat" w:cs="Sylfaen"/>
          <w:sz w:val="20"/>
          <w:lang w:val="af-ZA"/>
        </w:rPr>
        <w:t xml:space="preserve"> </w:t>
      </w:r>
      <w:r w:rsidRPr="002D232D">
        <w:rPr>
          <w:rFonts w:ascii="GHEA Grapalat" w:hAnsi="GHEA Grapalat" w:cs="Sylfaen"/>
          <w:sz w:val="20"/>
          <w:lang w:val="ru-RU"/>
        </w:rPr>
        <w:t>են</w:t>
      </w:r>
      <w:r w:rsidRPr="002D232D">
        <w:rPr>
          <w:rFonts w:ascii="GHEA Grapalat" w:hAnsi="GHEA Grapalat" w:cs="Sylfaen"/>
          <w:sz w:val="20"/>
          <w:lang w:val="af-ZA"/>
        </w:rPr>
        <w:t xml:space="preserve"> </w:t>
      </w:r>
      <w:r w:rsidRPr="002D232D">
        <w:rPr>
          <w:rFonts w:ascii="GHEA Grapalat" w:hAnsi="GHEA Grapalat" w:cs="Sylfaen"/>
          <w:sz w:val="20"/>
          <w:lang w:val="ru-RU"/>
        </w:rPr>
        <w:t>երկու</w:t>
      </w:r>
      <w:r w:rsidRPr="002D232D">
        <w:rPr>
          <w:rFonts w:ascii="GHEA Grapalat" w:hAnsi="GHEA Grapalat" w:cs="Sylfaen"/>
          <w:sz w:val="20"/>
          <w:lang w:val="af-ZA"/>
        </w:rPr>
        <w:t xml:space="preserve"> </w:t>
      </w:r>
      <w:r w:rsidRPr="002D232D">
        <w:rPr>
          <w:rFonts w:ascii="GHEA Grapalat" w:hAnsi="GHEA Grapalat" w:cs="Sylfaen"/>
          <w:sz w:val="20"/>
          <w:lang w:val="ru-RU"/>
        </w:rPr>
        <w:t>կամ</w:t>
      </w:r>
      <w:r w:rsidRPr="002D232D">
        <w:rPr>
          <w:rFonts w:ascii="GHEA Grapalat" w:hAnsi="GHEA Grapalat" w:cs="Sylfaen"/>
          <w:sz w:val="20"/>
          <w:lang w:val="af-ZA"/>
        </w:rPr>
        <w:t xml:space="preserve"> </w:t>
      </w:r>
      <w:r w:rsidRPr="002D232D">
        <w:rPr>
          <w:rFonts w:ascii="GHEA Grapalat" w:hAnsi="GHEA Grapalat" w:cs="Sylfaen"/>
          <w:sz w:val="20"/>
          <w:lang w:val="ru-RU"/>
        </w:rPr>
        <w:t>ավելի</w:t>
      </w:r>
      <w:r w:rsidRPr="002D232D">
        <w:rPr>
          <w:rFonts w:ascii="GHEA Grapalat" w:hAnsi="GHEA Grapalat" w:cs="Sylfaen"/>
          <w:sz w:val="20"/>
          <w:lang w:val="af-ZA"/>
        </w:rPr>
        <w:t xml:space="preserve"> </w:t>
      </w:r>
      <w:r w:rsidRPr="002D232D">
        <w:rPr>
          <w:rFonts w:ascii="GHEA Grapalat" w:hAnsi="GHEA Grapalat" w:cs="Sylfaen"/>
          <w:sz w:val="20"/>
          <w:lang w:val="ru-RU"/>
        </w:rPr>
        <w:t>արժույթներով</w:t>
      </w:r>
      <w:r w:rsidRPr="002D232D">
        <w:rPr>
          <w:rFonts w:ascii="GHEA Grapalat" w:hAnsi="GHEA Grapalat" w:cs="Sylfaen"/>
          <w:sz w:val="20"/>
          <w:lang w:val="af-ZA"/>
        </w:rPr>
        <w:t xml:space="preserve">, </w:t>
      </w:r>
      <w:r w:rsidRPr="002D232D">
        <w:rPr>
          <w:rFonts w:ascii="GHEA Grapalat" w:hAnsi="GHEA Grapalat" w:cs="Sylfaen"/>
          <w:sz w:val="20"/>
          <w:lang w:val="ru-RU"/>
        </w:rPr>
        <w:t>ապա</w:t>
      </w:r>
      <w:r w:rsidRPr="002D232D">
        <w:rPr>
          <w:rFonts w:ascii="GHEA Grapalat" w:hAnsi="GHEA Grapalat" w:cs="Sylfaen"/>
          <w:sz w:val="20"/>
          <w:lang w:val="af-ZA"/>
        </w:rPr>
        <w:t xml:space="preserve"> </w:t>
      </w:r>
      <w:r w:rsidRPr="002D232D">
        <w:rPr>
          <w:rFonts w:ascii="GHEA Grapalat" w:hAnsi="GHEA Grapalat" w:cs="Sylfaen"/>
          <w:sz w:val="20"/>
          <w:lang w:val="ru-RU"/>
        </w:rPr>
        <w:t>դրանք</w:t>
      </w:r>
      <w:r w:rsidRPr="002D232D">
        <w:rPr>
          <w:rFonts w:ascii="GHEA Grapalat" w:hAnsi="GHEA Grapalat" w:cs="Sylfaen"/>
          <w:sz w:val="20"/>
          <w:lang w:val="af-ZA"/>
        </w:rPr>
        <w:t xml:space="preserve"> </w:t>
      </w:r>
      <w:r w:rsidRPr="002D232D">
        <w:rPr>
          <w:rFonts w:ascii="GHEA Grapalat" w:hAnsi="GHEA Grapalat" w:cs="Sylfaen"/>
          <w:sz w:val="20"/>
          <w:lang w:val="ru-RU"/>
        </w:rPr>
        <w:t>համեմատվում</w:t>
      </w:r>
      <w:r w:rsidRPr="002D232D">
        <w:rPr>
          <w:rFonts w:ascii="GHEA Grapalat" w:hAnsi="GHEA Grapalat" w:cs="Sylfaen"/>
          <w:sz w:val="20"/>
          <w:lang w:val="af-ZA"/>
        </w:rPr>
        <w:t xml:space="preserve"> </w:t>
      </w:r>
      <w:r w:rsidRPr="002D232D">
        <w:rPr>
          <w:rFonts w:ascii="GHEA Grapalat" w:hAnsi="GHEA Grapalat" w:cs="Sylfaen"/>
          <w:sz w:val="20"/>
          <w:lang w:val="ru-RU"/>
        </w:rPr>
        <w:t>են</w:t>
      </w:r>
      <w:r w:rsidRPr="002D232D">
        <w:rPr>
          <w:rFonts w:ascii="GHEA Grapalat" w:hAnsi="GHEA Grapalat" w:cs="Sylfaen"/>
          <w:sz w:val="20"/>
          <w:lang w:val="af-ZA"/>
        </w:rPr>
        <w:t xml:space="preserve"> </w:t>
      </w:r>
      <w:r w:rsidRPr="002D232D">
        <w:rPr>
          <w:rFonts w:ascii="GHEA Grapalat" w:hAnsi="GHEA Grapalat" w:cs="Sylfaen"/>
          <w:sz w:val="20"/>
          <w:lang w:val="ru-RU"/>
        </w:rPr>
        <w:t>Հայաստանի</w:t>
      </w:r>
      <w:r w:rsidRPr="002D232D">
        <w:rPr>
          <w:rFonts w:ascii="GHEA Grapalat" w:hAnsi="GHEA Grapalat" w:cs="Sylfaen"/>
          <w:sz w:val="20"/>
          <w:lang w:val="af-ZA"/>
        </w:rPr>
        <w:t xml:space="preserve"> </w:t>
      </w:r>
      <w:r w:rsidRPr="002D232D">
        <w:rPr>
          <w:rFonts w:ascii="GHEA Grapalat" w:hAnsi="GHEA Grapalat" w:cs="Sylfaen"/>
          <w:sz w:val="20"/>
          <w:lang w:val="ru-RU"/>
        </w:rPr>
        <w:t>Հանրապետության</w:t>
      </w:r>
      <w:r w:rsidRPr="002D232D">
        <w:rPr>
          <w:rFonts w:ascii="GHEA Grapalat" w:hAnsi="GHEA Grapalat" w:cs="Sylfaen"/>
          <w:sz w:val="20"/>
          <w:lang w:val="af-ZA"/>
        </w:rPr>
        <w:t xml:space="preserve"> </w:t>
      </w:r>
      <w:r w:rsidRPr="002D232D">
        <w:rPr>
          <w:rFonts w:ascii="GHEA Grapalat" w:hAnsi="GHEA Grapalat" w:cs="Sylfaen"/>
          <w:sz w:val="20"/>
          <w:lang w:val="ru-RU"/>
        </w:rPr>
        <w:t>դրամով</w:t>
      </w:r>
      <w:r w:rsidRPr="002D232D">
        <w:rPr>
          <w:rFonts w:ascii="GHEA Grapalat" w:hAnsi="GHEA Grapalat" w:cs="Sylfaen"/>
          <w:sz w:val="20"/>
          <w:lang w:val="af-ZA"/>
        </w:rPr>
        <w:t xml:space="preserve">` </w:t>
      </w:r>
      <w:r w:rsidRPr="002D232D">
        <w:rPr>
          <w:rFonts w:ascii="GHEA Grapalat" w:hAnsi="GHEA Grapalat" w:cs="Sylfaen"/>
          <w:sz w:val="20"/>
          <w:lang w:val="ru-RU"/>
        </w:rPr>
        <w:t>Հայաստանի</w:t>
      </w:r>
      <w:r w:rsidRPr="002D232D">
        <w:rPr>
          <w:rFonts w:ascii="GHEA Grapalat" w:hAnsi="GHEA Grapalat" w:cs="Sylfaen"/>
          <w:sz w:val="20"/>
          <w:lang w:val="af-ZA"/>
        </w:rPr>
        <w:t xml:space="preserve"> </w:t>
      </w:r>
      <w:r w:rsidRPr="002D232D">
        <w:rPr>
          <w:rFonts w:ascii="GHEA Grapalat" w:hAnsi="GHEA Grapalat" w:cs="Sylfaen"/>
          <w:sz w:val="20"/>
          <w:lang w:val="ru-RU"/>
        </w:rPr>
        <w:t>Հանրապետության</w:t>
      </w:r>
      <w:r w:rsidRPr="002D232D">
        <w:rPr>
          <w:rFonts w:ascii="GHEA Grapalat" w:hAnsi="GHEA Grapalat" w:cs="Sylfaen"/>
          <w:sz w:val="20"/>
          <w:lang w:val="af-ZA"/>
        </w:rPr>
        <w:t xml:space="preserve"> </w:t>
      </w:r>
      <w:r w:rsidRPr="002D232D">
        <w:rPr>
          <w:rFonts w:ascii="GHEA Grapalat" w:hAnsi="GHEA Grapalat" w:cs="Sylfaen"/>
          <w:sz w:val="20"/>
          <w:lang w:val="ru-RU"/>
        </w:rPr>
        <w:t>դրամով</w:t>
      </w:r>
      <w:r w:rsidRPr="002D232D">
        <w:rPr>
          <w:rFonts w:ascii="GHEA Grapalat" w:hAnsi="GHEA Grapalat" w:cs="Sylfaen"/>
          <w:sz w:val="20"/>
          <w:lang w:val="af-ZA"/>
        </w:rPr>
        <w:t>`</w:t>
      </w:r>
      <w:r w:rsidRPr="002D232D">
        <w:rPr>
          <w:rFonts w:ascii="GHEA Grapalat" w:hAnsi="GHEA Grapalat" w:cs="Sylfaen"/>
          <w:b/>
          <w:sz w:val="20"/>
          <w:szCs w:val="20"/>
          <w:lang w:val="af-ZA"/>
        </w:rPr>
        <w:t xml:space="preserve"> </w:t>
      </w:r>
      <w:r w:rsidRPr="002D232D">
        <w:rPr>
          <w:rFonts w:ascii="GHEA Grapalat" w:hAnsi="GHEA Grapalat" w:cs="Sylfaen"/>
          <w:sz w:val="20"/>
          <w:szCs w:val="20"/>
          <w:lang w:val="ru-RU"/>
        </w:rPr>
        <w:t>տվյալ</w:t>
      </w:r>
      <w:r w:rsidRPr="002D232D">
        <w:rPr>
          <w:rFonts w:ascii="GHEA Grapalat" w:hAnsi="GHEA Grapalat" w:cs="Sylfaen"/>
          <w:sz w:val="20"/>
          <w:szCs w:val="20"/>
          <w:lang w:val="af-ZA"/>
        </w:rPr>
        <w:t xml:space="preserve"> </w:t>
      </w:r>
      <w:r w:rsidRPr="002D232D">
        <w:rPr>
          <w:rFonts w:ascii="GHEA Grapalat" w:hAnsi="GHEA Grapalat" w:cs="Sylfaen"/>
          <w:sz w:val="20"/>
          <w:szCs w:val="20"/>
          <w:lang w:val="ru-RU"/>
        </w:rPr>
        <w:t>օրվա</w:t>
      </w:r>
      <w:r w:rsidRPr="002D232D">
        <w:rPr>
          <w:rFonts w:ascii="GHEA Grapalat" w:hAnsi="GHEA Grapalat" w:cs="Sylfaen"/>
          <w:sz w:val="20"/>
          <w:szCs w:val="20"/>
          <w:lang w:val="af-ZA"/>
        </w:rPr>
        <w:t xml:space="preserve"> </w:t>
      </w:r>
      <w:r w:rsidRPr="002D232D">
        <w:rPr>
          <w:rFonts w:ascii="GHEA Grapalat" w:hAnsi="GHEA Grapalat" w:cs="Sylfaen"/>
          <w:sz w:val="20"/>
          <w:szCs w:val="20"/>
          <w:lang w:val="ru-RU"/>
        </w:rPr>
        <w:t>Կենտրոնական</w:t>
      </w:r>
      <w:r w:rsidRPr="002D232D">
        <w:rPr>
          <w:rFonts w:ascii="GHEA Grapalat" w:hAnsi="GHEA Grapalat" w:cs="Sylfaen"/>
          <w:sz w:val="20"/>
          <w:szCs w:val="20"/>
          <w:lang w:val="af-ZA"/>
        </w:rPr>
        <w:t xml:space="preserve"> </w:t>
      </w:r>
      <w:r w:rsidRPr="002D232D">
        <w:rPr>
          <w:rFonts w:ascii="GHEA Grapalat" w:hAnsi="GHEA Grapalat" w:cs="Sylfaen"/>
          <w:sz w:val="20"/>
          <w:szCs w:val="20"/>
          <w:lang w:val="ru-RU"/>
        </w:rPr>
        <w:t>Բանկի</w:t>
      </w:r>
      <w:r w:rsidRPr="002D232D">
        <w:rPr>
          <w:rFonts w:ascii="GHEA Grapalat" w:hAnsi="GHEA Grapalat" w:cs="Sylfaen"/>
          <w:sz w:val="20"/>
          <w:szCs w:val="20"/>
          <w:lang w:val="af-ZA"/>
        </w:rPr>
        <w:t xml:space="preserve"> </w:t>
      </w:r>
      <w:r w:rsidRPr="002D232D">
        <w:rPr>
          <w:rFonts w:ascii="GHEA Grapalat" w:hAnsi="GHEA Grapalat" w:cs="Sylfaen"/>
          <w:sz w:val="20"/>
          <w:szCs w:val="20"/>
          <w:lang w:val="ru-RU"/>
        </w:rPr>
        <w:t>սահմանած</w:t>
      </w:r>
      <w:r w:rsidRPr="002D232D">
        <w:rPr>
          <w:rFonts w:ascii="GHEA Grapalat" w:hAnsi="GHEA Grapalat" w:cs="Sylfaen"/>
          <w:color w:val="FFFFFF"/>
          <w:sz w:val="20"/>
          <w:vertAlign w:val="superscript"/>
          <w:lang w:val="af-ZA"/>
        </w:rPr>
        <w:footnoteReference w:id="2"/>
      </w:r>
      <w:r w:rsidRPr="002D232D">
        <w:rPr>
          <w:rFonts w:ascii="GHEA Grapalat" w:hAnsi="GHEA Grapalat" w:cs="Sylfaen"/>
          <w:sz w:val="20"/>
          <w:lang w:val="af-ZA"/>
        </w:rPr>
        <w:t xml:space="preserve"> </w:t>
      </w:r>
      <w:r w:rsidRPr="002D232D">
        <w:rPr>
          <w:rFonts w:ascii="GHEA Grapalat" w:hAnsi="GHEA Grapalat" w:cs="Sylfaen"/>
          <w:sz w:val="20"/>
          <w:lang w:val="ru-RU"/>
        </w:rPr>
        <w:t>փոխարժեքով։</w:t>
      </w:r>
      <w:r w:rsidRPr="002D232D">
        <w:rPr>
          <w:rFonts w:ascii="GHEA Grapalat" w:hAnsi="GHEA Grapalat" w:cs="Sylfaen"/>
          <w:sz w:val="20"/>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lastRenderedPageBreak/>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6" w:name="_Hlk9262487"/>
      <w:r w:rsidR="00476579" w:rsidRPr="00E6597C">
        <w:rPr>
          <w:rFonts w:ascii="GHEA Grapalat" w:hAnsi="GHEA Grapalat" w:cs="Sylfaen"/>
          <w:sz w:val="20"/>
          <w:szCs w:val="24"/>
          <w:lang w:val="hy-AM" w:eastAsia="en-US"/>
        </w:rPr>
        <w:t xml:space="preserve"> </w:t>
      </w:r>
      <w:bookmarkEnd w:id="6"/>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lastRenderedPageBreak/>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lastRenderedPageBreak/>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4BC8B5D6"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CE7E2C">
        <w:rPr>
          <w:rFonts w:ascii="GHEA Grapalat" w:hAnsi="GHEA Grapalat" w:cs="Sylfaen"/>
          <w:lang w:val="es-ES"/>
        </w:rPr>
        <w:t>դեպքում «</w:t>
      </w:r>
      <w:r w:rsidR="00CE7E2C">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4AAEC21E" w14:textId="774B59AA"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lastRenderedPageBreak/>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11201981"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977E53">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977E53">
        <w:rPr>
          <w:rFonts w:ascii="GHEA Grapalat" w:hAnsi="GHEA Grapalat" w:cs="Sylfaen"/>
          <w:sz w:val="20"/>
          <w:lang w:val="hy-AM"/>
        </w:rPr>
        <w:t>9</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1D2074" w:rsidRPr="006D197A">
        <w:rPr>
          <w:rStyle w:val="FootnoteReference"/>
          <w:rFonts w:ascii="GHEA Grapalat" w:hAnsi="GHEA Grapalat" w:cs="Arial"/>
          <w:sz w:val="20"/>
          <w:lang w:val="af-ZA"/>
        </w:rPr>
        <w:t xml:space="preserve"> </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33967F1D"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00F776E8" w:rsidR="00CF12EE" w:rsidRPr="00D90E1A" w:rsidRDefault="00AA53FD" w:rsidP="0074657D">
      <w:pPr>
        <w:ind w:firstLine="284"/>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w:t>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309940EE"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37D02A18"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60FA98E7" w14:textId="34D314AF" w:rsidR="00DC658B" w:rsidRPr="004B72E3" w:rsidRDefault="00977E53"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w:t>
      </w:r>
      <w:r w:rsidR="00DC658B" w:rsidRPr="004B72E3">
        <w:rPr>
          <w:rFonts w:ascii="GHEA Grapalat" w:hAnsi="GHEA Grapalat"/>
          <w:sz w:val="20"/>
          <w:szCs w:val="20"/>
          <w:lang w:val="es-ES"/>
        </w:rPr>
        <w:t>2</w:t>
      </w:r>
      <w:r w:rsidR="00DC658B" w:rsidRPr="004B72E3">
        <w:rPr>
          <w:rFonts w:ascii="Cambria Math" w:hAnsi="Cambria Math" w:cs="Cambria Math"/>
          <w:sz w:val="20"/>
          <w:szCs w:val="20"/>
          <w:lang w:val="es-ES"/>
        </w:rPr>
        <w:t>․</w:t>
      </w:r>
      <w:r w:rsidR="00DC658B" w:rsidRPr="004B72E3">
        <w:rPr>
          <w:rFonts w:ascii="GHEA Grapalat" w:hAnsi="GHEA Grapalat"/>
          <w:sz w:val="20"/>
          <w:szCs w:val="20"/>
          <w:lang w:val="es-ES"/>
        </w:rPr>
        <w:t xml:space="preserve">1 </w:t>
      </w:r>
      <w:r w:rsidR="00DC658B" w:rsidRPr="00BA41C0">
        <w:rPr>
          <w:rFonts w:ascii="GHEA Grapalat" w:hAnsi="GHEA Grapalat"/>
          <w:sz w:val="20"/>
          <w:szCs w:val="20"/>
        </w:rPr>
        <w:t>Յուրաքանչյուր</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շահագրգիռ</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անձ</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իրավունք</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ունի</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բողոքարկելու</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պատվիրատուի</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գնահատող</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հանձնաժողովի</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գործողությունները</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անգործությունը</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և</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որոշումները</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Հայաստանի</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Հանրապետության</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քաղաքացիական</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դատավարության</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օրենսգրքով</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այսուհետ՝</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Օրենսգիրք</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սահմանված</w:t>
      </w:r>
      <w:r w:rsidR="00DC658B" w:rsidRPr="004B72E3">
        <w:rPr>
          <w:rFonts w:ascii="GHEA Grapalat" w:hAnsi="GHEA Grapalat"/>
          <w:sz w:val="20"/>
          <w:szCs w:val="20"/>
          <w:lang w:val="es-ES"/>
        </w:rPr>
        <w:t xml:space="preserve"> </w:t>
      </w:r>
      <w:r w:rsidR="00DC658B" w:rsidRPr="00BA41C0">
        <w:rPr>
          <w:rFonts w:ascii="GHEA Grapalat" w:hAnsi="GHEA Grapalat"/>
          <w:sz w:val="20"/>
          <w:szCs w:val="20"/>
        </w:rPr>
        <w:t>կարգով</w:t>
      </w:r>
      <w:r w:rsidR="00DC658B"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lastRenderedPageBreak/>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977E53">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977E53">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E7A47E1" w14:textId="77777777" w:rsidR="00977E53" w:rsidRPr="00E6597C" w:rsidRDefault="00977E53" w:rsidP="00977E53">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Յ</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Ը</w:t>
      </w:r>
      <w:r w:rsidRPr="00E6597C">
        <w:rPr>
          <w:rFonts w:ascii="GHEA Grapalat" w:hAnsi="GHEA Grapalat"/>
          <w:b/>
          <w:szCs w:val="22"/>
          <w:lang w:val="af-ZA"/>
        </w:rPr>
        <w:t xml:space="preserve">   </w:t>
      </w:r>
      <w:r w:rsidRPr="00E6597C">
        <w:rPr>
          <w:rFonts w:ascii="GHEA Grapalat" w:hAnsi="GHEA Grapalat" w:cs="Sylfaen"/>
          <w:b/>
          <w:szCs w:val="22"/>
          <w:lang w:val="es-ES"/>
        </w:rPr>
        <w:t>Պ</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Ս</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Ե</w:t>
      </w:r>
      <w:r w:rsidRPr="00E6597C">
        <w:rPr>
          <w:rFonts w:ascii="GHEA Grapalat" w:hAnsi="GHEA Grapalat"/>
          <w:b/>
          <w:szCs w:val="22"/>
          <w:lang w:val="af-ZA"/>
        </w:rPr>
        <w:t xml:space="preserve"> </w:t>
      </w:r>
      <w:r w:rsidRPr="00E6597C">
        <w:rPr>
          <w:rFonts w:ascii="GHEA Grapalat" w:hAnsi="GHEA Grapalat" w:cs="Sylfaen"/>
          <w:b/>
          <w:szCs w:val="22"/>
          <w:lang w:val="es-ES"/>
        </w:rPr>
        <w:t>Լ</w:t>
      </w:r>
      <w:r w:rsidRPr="00E6597C">
        <w:rPr>
          <w:rFonts w:ascii="GHEA Grapalat" w:hAnsi="GHEA Grapalat"/>
          <w:b/>
          <w:szCs w:val="22"/>
          <w:lang w:val="af-ZA"/>
        </w:rPr>
        <w:t xml:space="preserve"> </w:t>
      </w:r>
      <w:r w:rsidRPr="00E6597C">
        <w:rPr>
          <w:rFonts w:ascii="GHEA Grapalat" w:hAnsi="GHEA Grapalat" w:cs="Sylfaen"/>
          <w:b/>
          <w:szCs w:val="22"/>
          <w:lang w:val="es-ES"/>
        </w:rPr>
        <w:t>ՈՒ</w:t>
      </w: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7A0FB5A7" w14:textId="34246FFC"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Cs w:val="22"/>
          <w:lang w:val="af-ZA"/>
        </w:rPr>
        <w:t xml:space="preserve"> </w:t>
      </w: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977E53" w:rsidRDefault="00096865" w:rsidP="00EF3662">
      <w:pPr>
        <w:jc w:val="center"/>
        <w:rPr>
          <w:rFonts w:ascii="GHEA Grapalat" w:hAnsi="GHEA Grapalat"/>
          <w:b/>
          <w:sz w:val="10"/>
          <w:szCs w:val="10"/>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A646651"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p>
    <w:p w14:paraId="74ACFF50" w14:textId="08B60B6B"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r w:rsidR="00B26608" w:rsidRPr="000E08D1" w:rsidDel="00B26608">
        <w:rPr>
          <w:rFonts w:ascii="GHEA Grapalat" w:hAnsi="GHEA Grapalat" w:cs="Sylfaen"/>
          <w:sz w:val="20"/>
          <w:lang w:val="hy-AM"/>
        </w:rPr>
        <w:t xml:space="preserve"> </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26696281" w14:textId="70388C4E" w:rsidR="00977E53" w:rsidRDefault="002E11D1" w:rsidP="00977E53">
      <w:pPr>
        <w:jc w:val="both"/>
        <w:rPr>
          <w:rFonts w:ascii="GHEA Grapalat" w:hAnsi="GHEA Grapalat" w:cs="Sylfaen"/>
          <w:sz w:val="20"/>
          <w:lang w:val="hy-AM"/>
        </w:rPr>
      </w:pPr>
      <w:r w:rsidRPr="000E08D1">
        <w:rPr>
          <w:rFonts w:ascii="GHEA Grapalat" w:hAnsi="GHEA Grapalat"/>
          <w:sz w:val="20"/>
          <w:lang w:val="af-ZA"/>
        </w:rPr>
        <w:t xml:space="preserve">2.6 </w:t>
      </w:r>
      <w:r w:rsidRPr="000E08D1">
        <w:rPr>
          <w:rFonts w:ascii="GHEA Grapalat" w:hAnsi="GHEA Grapalat" w:cs="Sylfaen"/>
          <w:sz w:val="20"/>
        </w:rPr>
        <w:t>շինարարական</w:t>
      </w:r>
      <w:r w:rsidRPr="000E08D1">
        <w:rPr>
          <w:rFonts w:ascii="GHEA Grapalat" w:hAnsi="GHEA Grapalat" w:cs="Sylfaen"/>
          <w:sz w:val="20"/>
          <w:lang w:val="af-ZA"/>
        </w:rPr>
        <w:t xml:space="preserve"> </w:t>
      </w:r>
      <w:r w:rsidRPr="000E08D1">
        <w:rPr>
          <w:rFonts w:ascii="GHEA Grapalat" w:hAnsi="GHEA Grapalat" w:cs="Sylfaen"/>
          <w:sz w:val="20"/>
        </w:rPr>
        <w:t>աշխատանքների</w:t>
      </w:r>
      <w:r w:rsidRPr="000E08D1">
        <w:rPr>
          <w:rFonts w:ascii="GHEA Grapalat" w:hAnsi="GHEA Grapalat" w:cs="Sylfaen"/>
          <w:sz w:val="20"/>
          <w:lang w:val="af-ZA"/>
        </w:rPr>
        <w:t xml:space="preserve"> </w:t>
      </w:r>
      <w:r w:rsidRPr="000E08D1">
        <w:rPr>
          <w:rFonts w:ascii="GHEA Grapalat" w:hAnsi="GHEA Grapalat" w:cs="Sylfaen"/>
          <w:sz w:val="20"/>
        </w:rPr>
        <w:t>գնման</w:t>
      </w:r>
      <w:r w:rsidRPr="000E08D1">
        <w:rPr>
          <w:rFonts w:ascii="GHEA Grapalat" w:hAnsi="GHEA Grapalat" w:cs="Sylfaen"/>
          <w:sz w:val="20"/>
          <w:lang w:val="af-ZA"/>
        </w:rPr>
        <w:t xml:space="preserve"> </w:t>
      </w:r>
      <w:r w:rsidRPr="000E08D1">
        <w:rPr>
          <w:rFonts w:ascii="GHEA Grapalat" w:hAnsi="GHEA Grapalat" w:cs="Sylfaen"/>
          <w:sz w:val="20"/>
        </w:rPr>
        <w:t>դեպքում</w:t>
      </w:r>
      <w:r w:rsidR="00C20953">
        <w:rPr>
          <w:rFonts w:ascii="GHEA Grapalat" w:hAnsi="GHEA Grapalat" w:cs="Sylfaen"/>
          <w:sz w:val="20"/>
          <w:lang w:val="hy-AM"/>
        </w:rPr>
        <w:t xml:space="preserve"> </w:t>
      </w:r>
      <w:r w:rsidR="00C20953" w:rsidRPr="005C4D07">
        <w:rPr>
          <w:rFonts w:ascii="GHEA Grapalat" w:hAnsi="GHEA Grapalat" w:cs="Sylfaen"/>
          <w:sz w:val="20"/>
        </w:rPr>
        <w:t>իր</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կողմից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հրավերին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կցված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նախագծային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փաստաթղթերով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հանդիսանում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անբաժանելի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սահմանված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սպասարկման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պայմաններին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համապատասխանող</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նյութերի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կամ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ու</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սարքավորումների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տեղադրման</w:t>
      </w:r>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r w:rsidR="00C20953" w:rsidRPr="005C4D07">
        <w:rPr>
          <w:rFonts w:ascii="GHEA Grapalat" w:hAnsi="GHEA Grapalat" w:cs="Sylfaen"/>
          <w:sz w:val="20"/>
        </w:rPr>
        <w:t>պարտավորության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մինչև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տեղադրումը</w:t>
      </w:r>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r w:rsidR="00C20953" w:rsidRPr="005C4D07">
        <w:rPr>
          <w:rFonts w:ascii="GHEA Grapalat" w:hAnsi="GHEA Grapalat" w:cs="Sylfaen"/>
          <w:sz w:val="20"/>
        </w:rPr>
        <w:t>դրանց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ապրանքային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նշանները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ֆիրմային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անվանումները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մակնիշները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ժամկետները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նախապես</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r w:rsidR="00C20953" w:rsidRPr="005C4D07">
        <w:rPr>
          <w:rFonts w:ascii="GHEA Grapalat" w:hAnsi="GHEA Grapalat" w:cs="Sylfaen"/>
          <w:sz w:val="20"/>
        </w:rPr>
        <w:t>համաձայնեցնելով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պատվիրատուի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հետ</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r w:rsidR="00C20953" w:rsidRPr="005C4D07">
        <w:rPr>
          <w:rFonts w:ascii="GHEA Grapalat" w:hAnsi="GHEA Grapalat" w:cs="Sylfaen"/>
          <w:sz w:val="20"/>
        </w:rPr>
        <w:t>նախատեսված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առանձին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հավելվածով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պայմանագրով</w:t>
      </w:r>
      <w:r w:rsidR="00C20953">
        <w:rPr>
          <w:rFonts w:ascii="GHEA Grapalat" w:hAnsi="GHEA Grapalat" w:cs="Sylfaen"/>
          <w:sz w:val="20"/>
          <w:lang w:val="hy-AM"/>
        </w:rPr>
        <w:t>:</w:t>
      </w:r>
    </w:p>
    <w:p w14:paraId="446B7A08" w14:textId="77777777" w:rsidR="00977E53" w:rsidRPr="00977E53" w:rsidDel="00C20953" w:rsidRDefault="00977E53" w:rsidP="00977E53">
      <w:pPr>
        <w:pStyle w:val="norm"/>
        <w:spacing w:line="240" w:lineRule="auto"/>
        <w:ind w:firstLine="567"/>
        <w:rPr>
          <w:del w:id="7" w:author="Sergey Shahnazaryan" w:date="2024-02-09T13:46:00Z"/>
          <w:rFonts w:ascii="GHEA Grapalat" w:hAnsi="GHEA Grapalat" w:cs="Sylfaen"/>
          <w:sz w:val="10"/>
          <w:szCs w:val="10"/>
          <w:lang w:val="hy-AM" w:eastAsia="en-US"/>
        </w:rPr>
      </w:pPr>
    </w:p>
    <w:p w14:paraId="4E45C179" w14:textId="77777777" w:rsidR="002E11D1" w:rsidRPr="000E08D1" w:rsidRDefault="002E11D1" w:rsidP="00977E53">
      <w:pPr>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27783A61"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977E53">
        <w:rPr>
          <w:rFonts w:ascii="GHEA Grapalat" w:hAnsi="GHEA Grapalat"/>
          <w:sz w:val="20"/>
          <w:szCs w:val="20"/>
          <w:lang w:val="hy-AM"/>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proofErr w:type="gramStart"/>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1A0172B9" w14:textId="701EE51D" w:rsidR="00977E53" w:rsidRPr="00E6597C" w:rsidRDefault="00977E53" w:rsidP="00977E53">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49ADF3A" w14:textId="77777777" w:rsidR="00977E53" w:rsidRPr="00E6597C" w:rsidRDefault="00977E53" w:rsidP="00977E53">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04727A82" w14:textId="77777777" w:rsidR="00977E53" w:rsidRPr="00E6597C" w:rsidRDefault="00977E53" w:rsidP="00977E53">
      <w:pPr>
        <w:jc w:val="center"/>
        <w:rPr>
          <w:rFonts w:ascii="GHEA Grapalat" w:hAnsi="GHEA Grapalat" w:cs="Sylfaen"/>
          <w:b/>
          <w:lang w:val="es-ES"/>
        </w:rPr>
      </w:pPr>
    </w:p>
    <w:p w14:paraId="36D276D0" w14:textId="77777777" w:rsidR="00977E53" w:rsidRPr="00E6597C" w:rsidRDefault="00977E53" w:rsidP="00977E53">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4324DC22" w14:textId="77777777" w:rsidR="00977E53" w:rsidRPr="00E6597C" w:rsidRDefault="00977E53" w:rsidP="00977E53">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Pr="00E6597C">
        <w:rPr>
          <w:rFonts w:ascii="GHEA Grapalat" w:hAnsi="GHEA Grapalat" w:cs="Sylfaen"/>
          <w:color w:val="auto"/>
          <w:sz w:val="24"/>
          <w:szCs w:val="24"/>
          <w:lang w:val="es-ES"/>
        </w:rPr>
        <w:t>մասնակցելու</w:t>
      </w:r>
      <w:r w:rsidRPr="00E6597C">
        <w:rPr>
          <w:rFonts w:ascii="GHEA Grapalat" w:hAnsi="GHEA Grapalat" w:cs="Arial"/>
          <w:color w:val="auto"/>
          <w:sz w:val="24"/>
          <w:szCs w:val="24"/>
          <w:lang w:val="es-ES"/>
        </w:rPr>
        <w:t xml:space="preserve">  </w:t>
      </w:r>
    </w:p>
    <w:p w14:paraId="781DE4A2" w14:textId="77777777" w:rsidR="00977E53" w:rsidRDefault="00977E53" w:rsidP="00977E53">
      <w:pPr>
        <w:rPr>
          <w:lang w:val="es-ES" w:eastAsia="ru-RU"/>
        </w:rPr>
      </w:pP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0C425CF4" w14:textId="346EB9B4" w:rsidR="00977E53" w:rsidRDefault="00977E53" w:rsidP="00977E53">
      <w:pPr>
        <w:jc w:val="both"/>
        <w:rPr>
          <w:rFonts w:ascii="GHEA Grapalat" w:hAnsi="GHEA Grapalat" w:cs="Sylfaen"/>
          <w:sz w:val="20"/>
          <w:szCs w:val="20"/>
          <w:lang w:val="hy-AM"/>
        </w:rPr>
      </w:pPr>
      <w:r w:rsidRPr="009B31F3">
        <w:rPr>
          <w:rFonts w:ascii="GHEA Grapalat" w:hAnsi="GHEA Grapalat"/>
          <w:sz w:val="20"/>
          <w:szCs w:val="20"/>
          <w:lang w:val="hy-AM"/>
        </w:rPr>
        <w:t>Ջրվեժի համայնքապետարանի</w:t>
      </w:r>
      <w:r w:rsidRPr="00E6597C">
        <w:rPr>
          <w:rFonts w:ascii="GHEA Grapalat" w:hAnsi="GHEA Grapalat" w:cs="Sylfaen"/>
          <w:sz w:val="20"/>
          <w:szCs w:val="20"/>
          <w:lang w:val="es-ES"/>
        </w:rPr>
        <w:t xml:space="preserve"> կողմից</w:t>
      </w:r>
      <w:r w:rsidRPr="00A2729A">
        <w:rPr>
          <w:rFonts w:ascii="GHEA Grapalat" w:hAnsi="GHEA Grapalat"/>
          <w:sz w:val="22"/>
          <w:szCs w:val="22"/>
          <w:lang w:val="es-ES"/>
        </w:rPr>
        <w:t xml:space="preserve"> </w:t>
      </w:r>
      <w:r w:rsidRPr="009B31F3">
        <w:rPr>
          <w:rFonts w:ascii="GHEA Grapalat" w:hAnsi="GHEA Grapalat"/>
          <w:sz w:val="20"/>
          <w:szCs w:val="20"/>
          <w:lang w:val="es-ES"/>
        </w:rPr>
        <w:t>«</w:t>
      </w:r>
      <w:r w:rsidR="000015F7">
        <w:rPr>
          <w:rFonts w:ascii="GHEA Grapalat" w:hAnsi="GHEA Grapalat"/>
          <w:sz w:val="20"/>
          <w:szCs w:val="20"/>
          <w:lang w:val="hy-AM"/>
        </w:rPr>
        <w:t>ԿՄՋՀ-ԳՀԱՇՁԲ-24/26</w:t>
      </w:r>
      <w:r w:rsidRPr="009B31F3">
        <w:rPr>
          <w:rFonts w:ascii="GHEA Grapalat" w:hAnsi="GHEA Grapalat"/>
          <w:sz w:val="20"/>
          <w:szCs w:val="20"/>
          <w:lang w:val="es-ES"/>
        </w:rPr>
        <w:t xml:space="preserve">» </w:t>
      </w:r>
      <w:r w:rsidRPr="009B31F3">
        <w:rPr>
          <w:rFonts w:ascii="GHEA Grapalat" w:hAnsi="GHEA Grapalat" w:cs="Sylfaen"/>
          <w:sz w:val="20"/>
          <w:szCs w:val="20"/>
          <w:lang w:val="es-ES"/>
        </w:rPr>
        <w:t>ծածկագրով</w:t>
      </w:r>
      <w:r w:rsidRPr="00E6597C">
        <w:rPr>
          <w:rFonts w:ascii="GHEA Grapalat" w:hAnsi="GHEA Grapalat" w:cs="Sylfaen"/>
          <w:sz w:val="20"/>
          <w:szCs w:val="20"/>
          <w:lang w:val="es-ES"/>
        </w:rPr>
        <w:t xml:space="preserve"> հայտարարված</w:t>
      </w:r>
      <w:r>
        <w:rPr>
          <w:rFonts w:ascii="GHEA Grapalat" w:hAnsi="GHEA Grapalat" w:cs="Sylfaen"/>
          <w:sz w:val="20"/>
          <w:szCs w:val="20"/>
          <w:lang w:val="hy-AM"/>
        </w:rPr>
        <w:t xml:space="preserve"> գնանշման</w:t>
      </w:r>
    </w:p>
    <w:p w14:paraId="0D042CDC" w14:textId="77777777" w:rsidR="00977E53" w:rsidRDefault="00977E53" w:rsidP="00977E53">
      <w:pPr>
        <w:jc w:val="both"/>
        <w:rPr>
          <w:rFonts w:ascii="GHEA Grapalat" w:hAnsi="GHEA Grapalat" w:cs="Sylfaen"/>
          <w:sz w:val="20"/>
          <w:szCs w:val="20"/>
          <w:lang w:val="hy-AM"/>
        </w:rPr>
      </w:pPr>
    </w:p>
    <w:p w14:paraId="55F77561" w14:textId="46D8DA1F" w:rsidR="00B2572B" w:rsidRPr="00E6597C" w:rsidRDefault="00977E53" w:rsidP="00EF3662">
      <w:pPr>
        <w:jc w:val="both"/>
        <w:rPr>
          <w:rFonts w:ascii="GHEA Grapalat" w:hAnsi="GHEA Grapalat" w:cs="Sylfaen"/>
          <w:sz w:val="20"/>
          <w:szCs w:val="20"/>
          <w:lang w:val="es-ES"/>
        </w:rPr>
      </w:pPr>
      <w:r>
        <w:rPr>
          <w:rFonts w:ascii="GHEA Grapalat" w:hAnsi="GHEA Grapalat" w:cs="Sylfaen"/>
          <w:sz w:val="20"/>
          <w:szCs w:val="20"/>
          <w:lang w:val="hy-AM"/>
        </w:rPr>
        <w:t>հարցաման</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չափաբաժնի</w:t>
      </w:r>
      <w:r w:rsidRPr="00E6597C">
        <w:rPr>
          <w:rFonts w:ascii="GHEA Grapalat" w:hAnsi="GHEA Grapalat" w:cs="Arial"/>
          <w:vertAlign w:val="superscript"/>
          <w:lang w:val="es-ES"/>
        </w:rPr>
        <w:t xml:space="preserve">  (</w:t>
      </w:r>
      <w:proofErr w:type="gramEnd"/>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 xml:space="preserve">պահանջներին </w:t>
      </w:r>
      <w:proofErr w:type="gramStart"/>
      <w:r w:rsidRPr="00E6597C">
        <w:rPr>
          <w:rFonts w:ascii="GHEA Grapalat" w:hAnsi="GHEA Grapalat" w:cs="Sylfaen"/>
          <w:sz w:val="20"/>
          <w:szCs w:val="20"/>
          <w:lang w:val="es-ES"/>
        </w:rPr>
        <w:t>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49E38ACC" w14:textId="3023E2B5" w:rsidR="00B2572B" w:rsidRPr="0074657D"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50B46481"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0015F7">
        <w:rPr>
          <w:rFonts w:ascii="GHEA Grapalat" w:hAnsi="GHEA Grapalat"/>
          <w:sz w:val="20"/>
          <w:szCs w:val="20"/>
          <w:lang w:val="hy-AM"/>
        </w:rPr>
        <w:t>ԿՄՋՀ-ԳՀԱՇՁԲ-24/</w:t>
      </w:r>
      <w:proofErr w:type="gramStart"/>
      <w:r w:rsidR="000015F7">
        <w:rPr>
          <w:rFonts w:ascii="GHEA Grapalat" w:hAnsi="GHEA Grapalat"/>
          <w:sz w:val="20"/>
          <w:szCs w:val="20"/>
          <w:lang w:val="hy-AM"/>
        </w:rPr>
        <w:t>26</w:t>
      </w:r>
      <w:r w:rsidRPr="00265A5A">
        <w:rPr>
          <w:rFonts w:ascii="GHEA Grapalat" w:hAnsi="GHEA Grapalat" w:cs="Arial"/>
          <w:sz w:val="20"/>
          <w:szCs w:val="20"/>
          <w:lang w:val="es-ES"/>
        </w:rPr>
        <w:t>»*</w:t>
      </w:r>
      <w:proofErr w:type="gramEnd"/>
      <w:r w:rsidRPr="00265A5A">
        <w:rPr>
          <w:rFonts w:ascii="GHEA Grapalat" w:hAnsi="GHEA Grapalat" w:cs="Arial"/>
          <w:sz w:val="20"/>
          <w:szCs w:val="20"/>
          <w:lang w:val="es-ES"/>
        </w:rPr>
        <w:t xml:space="preserve">  ծածկագրով </w:t>
      </w:r>
      <w:r w:rsidR="00977E53">
        <w:rPr>
          <w:rFonts w:ascii="GHEA Grapalat" w:hAnsi="GHEA Grapalat" w:cs="Arial"/>
          <w:sz w:val="20"/>
          <w:szCs w:val="20"/>
          <w:lang w:val="hy-AM"/>
        </w:rPr>
        <w:t xml:space="preserve">գնանշման հարցման </w:t>
      </w:r>
      <w:r w:rsidRPr="00265A5A">
        <w:rPr>
          <w:rFonts w:ascii="GHEA Grapalat" w:hAnsi="GHEA Grapalat" w:cs="Arial"/>
          <w:sz w:val="20"/>
          <w:szCs w:val="20"/>
          <w:lang w:val="es-ES"/>
        </w:rPr>
        <w:t xml:space="preserve">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64B87E56"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C3873" w:rsidRPr="00265A5A">
        <w:rPr>
          <w:rFonts w:ascii="GHEA Grapalat" w:hAnsi="GHEA Grapalat"/>
          <w:lang w:val="es-ES"/>
        </w:rPr>
        <w:t>«</w:t>
      </w:r>
      <w:r w:rsidR="000015F7">
        <w:rPr>
          <w:rFonts w:ascii="GHEA Grapalat" w:hAnsi="GHEA Grapalat"/>
          <w:sz w:val="20"/>
          <w:szCs w:val="20"/>
          <w:lang w:val="hy-AM"/>
        </w:rPr>
        <w:t>ԿՄՋՀ-ԳՀԱՇՁԲ-24/26</w:t>
      </w:r>
      <w:r w:rsidR="006C3873" w:rsidRPr="00265A5A">
        <w:rPr>
          <w:rFonts w:ascii="GHEA Grapalat" w:hAnsi="GHEA Grapalat"/>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977E53">
        <w:rPr>
          <w:rFonts w:ascii="GHEA Grapalat" w:hAnsi="GHEA Grapalat" w:cs="Arial"/>
          <w:sz w:val="20"/>
          <w:szCs w:val="20"/>
          <w:lang w:val="hy-AM"/>
        </w:rPr>
        <w:t xml:space="preserve">գնանշման հարցման </w:t>
      </w:r>
      <w:r w:rsidR="006C3873" w:rsidRPr="00265A5A">
        <w:rPr>
          <w:rFonts w:ascii="GHEA Grapalat" w:hAnsi="GHEA Grapalat" w:cs="Arial"/>
          <w:sz w:val="20"/>
          <w:szCs w:val="20"/>
          <w:lang w:val="es-ES"/>
        </w:rPr>
        <w:t>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lastRenderedPageBreak/>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3003D4C3" w14:textId="13A8B3AA" w:rsidR="00977E53" w:rsidRPr="00E6597C" w:rsidRDefault="00977E53" w:rsidP="00977E53">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1E05FD5B" w14:textId="77777777" w:rsidR="00977E53" w:rsidRPr="00E6597C" w:rsidRDefault="00977E53" w:rsidP="00977E53">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7AA8716A" w14:textId="77777777" w:rsidR="000B1088" w:rsidRPr="00977E53" w:rsidRDefault="000B1088" w:rsidP="000B1088">
      <w:pPr>
        <w:ind w:left="-66"/>
        <w:jc w:val="center"/>
        <w:rPr>
          <w:rFonts w:ascii="GHEA Grapalat" w:hAnsi="GHEA Grapalat"/>
          <w:b/>
          <w:lang w:val="es-ES"/>
        </w:rPr>
      </w:pPr>
    </w:p>
    <w:p w14:paraId="2B13F568" w14:textId="51B6FCF3" w:rsidR="000B1088" w:rsidRDefault="000B1088" w:rsidP="000B1088">
      <w:pPr>
        <w:pStyle w:val="Heading3"/>
        <w:spacing w:line="240" w:lineRule="auto"/>
        <w:ind w:firstLine="567"/>
        <w:jc w:val="left"/>
        <w:rPr>
          <w:rFonts w:ascii="GHEA Grapalat" w:hAnsi="GHEA Grapalat"/>
          <w:b/>
          <w:lang w:val="hy-AM"/>
        </w:rPr>
      </w:pPr>
    </w:p>
    <w:p w14:paraId="12B54A54"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2A6EBCC8" w:rsidR="006E3999" w:rsidRPr="00AC3237" w:rsidRDefault="006E3999" w:rsidP="006E3999">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00AC3237">
        <w:rPr>
          <w:rFonts w:ascii="GHEA Grapalat" w:hAnsi="GHEA Grapalat"/>
          <w:sz w:val="22"/>
          <w:szCs w:val="22"/>
          <w:u w:val="single"/>
          <w:lang w:val="hy-AM"/>
        </w:rPr>
        <w:t xml:space="preserve">             </w:t>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Pr="009F5C16">
        <w:rPr>
          <w:rFonts w:ascii="GHEA Grapalat" w:hAnsi="GHEA Grapalat" w:cs="Arial"/>
          <w:sz w:val="20"/>
          <w:szCs w:val="20"/>
          <w:lang w:val="es-ES"/>
        </w:rPr>
        <w:t>«</w:t>
      </w:r>
      <w:r w:rsidR="000015F7">
        <w:rPr>
          <w:rFonts w:ascii="GHEA Grapalat" w:hAnsi="GHEA Grapalat"/>
          <w:sz w:val="20"/>
          <w:szCs w:val="20"/>
          <w:lang w:val="hy-AM"/>
        </w:rPr>
        <w:t>ԿՄՋՀ-ԳՀԱՇՁԲ-24/26</w:t>
      </w:r>
      <w:r w:rsidRPr="00AC3237">
        <w:rPr>
          <w:rFonts w:ascii="GHEA Grapalat" w:hAnsi="GHEA Grapalat" w:cs="Arial"/>
          <w:sz w:val="20"/>
          <w:szCs w:val="20"/>
          <w:lang w:val="es-ES"/>
        </w:rPr>
        <w:t>»</w:t>
      </w:r>
      <w:r w:rsidRPr="00AC3237">
        <w:rPr>
          <w:rStyle w:val="FootnoteReference"/>
          <w:rFonts w:ascii="GHEA Grapalat" w:hAnsi="GHEA Grapalat" w:cs="Arial"/>
          <w:sz w:val="20"/>
          <w:szCs w:val="20"/>
          <w:lang w:val="es-ES"/>
        </w:rPr>
        <w:t>*</w:t>
      </w:r>
      <w:r w:rsidRPr="00AC3237">
        <w:rPr>
          <w:rFonts w:ascii="GHEA Grapalat" w:hAnsi="GHEA Grapalat" w:cs="Arial"/>
          <w:sz w:val="20"/>
          <w:szCs w:val="20"/>
          <w:lang w:val="es-ES"/>
        </w:rPr>
        <w:t xml:space="preserve"> </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BA6D7B">
        <w:rPr>
          <w:rFonts w:ascii="GHEA Grapalat" w:hAnsi="GHEA Grapalat"/>
          <w:sz w:val="20"/>
          <w:vertAlign w:val="superscript"/>
          <w:lang w:val="hy-AM"/>
        </w:rPr>
        <w:t>մ</w:t>
      </w:r>
      <w:r w:rsidRPr="009F5C16">
        <w:rPr>
          <w:rFonts w:ascii="GHEA Grapalat" w:hAnsi="GHEA Grapalat"/>
          <w:sz w:val="20"/>
          <w:vertAlign w:val="superscript"/>
          <w:lang w:val="hy-AM"/>
        </w:rPr>
        <w:t>ասնակցի անվանումը</w:t>
      </w:r>
    </w:p>
    <w:p w14:paraId="784FA057" w14:textId="54B500FA" w:rsidR="006E3999" w:rsidRPr="00DD1884" w:rsidRDefault="006E3999" w:rsidP="006E3999">
      <w:pPr>
        <w:jc w:val="both"/>
        <w:rPr>
          <w:lang w:val="es-ES"/>
        </w:rPr>
      </w:pPr>
      <w:r w:rsidRPr="009F5C16">
        <w:rPr>
          <w:rFonts w:ascii="GHEA Grapalat" w:hAnsi="GHEA Grapalat" w:cs="Arial"/>
          <w:sz w:val="20"/>
          <w:szCs w:val="20"/>
          <w:lang w:val="es-ES"/>
        </w:rPr>
        <w:t xml:space="preserve">ծածկագրով </w:t>
      </w:r>
      <w:r w:rsidR="00AC3237">
        <w:rPr>
          <w:rFonts w:ascii="GHEA Grapalat" w:hAnsi="GHEA Grapalat" w:cs="Arial"/>
          <w:sz w:val="20"/>
          <w:szCs w:val="20"/>
          <w:lang w:val="hy-AM"/>
        </w:rPr>
        <w:t xml:space="preserve">գնանշման հարցման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Heading3"/>
        <w:spacing w:line="240" w:lineRule="auto"/>
        <w:ind w:firstLine="567"/>
        <w:jc w:val="left"/>
        <w:rPr>
          <w:rFonts w:ascii="GHEA Grapalat" w:hAnsi="GHEA Grapalat"/>
          <w:b/>
          <w:lang w:val="es-ES"/>
        </w:rPr>
      </w:pPr>
    </w:p>
    <w:p w14:paraId="3778A25B" w14:textId="77777777" w:rsidR="000B1088" w:rsidRPr="00CE1C61" w:rsidRDefault="000B1088" w:rsidP="000B1088">
      <w:pPr>
        <w:pStyle w:val="Heading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66D54E98" w14:textId="28FF922D" w:rsidR="00977E53" w:rsidRPr="00E6597C" w:rsidRDefault="00977E53" w:rsidP="00977E53">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20350273" w14:textId="77777777" w:rsidR="00977E53" w:rsidRPr="00E6597C" w:rsidRDefault="00977E53" w:rsidP="00977E53">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977E53">
            <w:pPr>
              <w:spacing w:before="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977E53">
            <w:pPr>
              <w:spacing w:before="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977E53">
            <w:pPr>
              <w:spacing w:before="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977E53">
            <w:pPr>
              <w:spacing w:before="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977E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977E53">
            <w:pPr>
              <w:spacing w:before="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977E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977E53">
            <w:pPr>
              <w:spacing w:before="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977E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977E53">
            <w:pPr>
              <w:spacing w:before="240"/>
              <w:rPr>
                <w:rFonts w:ascii="GHEA Grapalat" w:eastAsia="GHEA Grapalat" w:hAnsi="GHEA Grapalat" w:cs="GHEA Grapalat"/>
              </w:rPr>
            </w:pPr>
          </w:p>
        </w:tc>
      </w:tr>
    </w:tbl>
    <w:p w14:paraId="18068521" w14:textId="77777777" w:rsidR="00A52F0E" w:rsidRPr="00FD1EE4" w:rsidRDefault="00A52F0E" w:rsidP="00977E53">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977E53">
            <w:pPr>
              <w:spacing w:before="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977E53">
            <w:pPr>
              <w:spacing w:before="240"/>
              <w:rPr>
                <w:rFonts w:ascii="GHEA Grapalat" w:eastAsia="GHEA Grapalat" w:hAnsi="GHEA Grapalat" w:cs="GHEA Grapalat"/>
              </w:rPr>
            </w:pPr>
          </w:p>
        </w:tc>
      </w:tr>
    </w:tbl>
    <w:p w14:paraId="7079121C" w14:textId="77777777" w:rsidR="00A52F0E" w:rsidRPr="00FD1EE4" w:rsidRDefault="00A52F0E" w:rsidP="00977E53">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977E53">
            <w:pPr>
              <w:spacing w:before="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977E53">
            <w:pPr>
              <w:spacing w:before="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977E53">
            <w:pPr>
              <w:spacing w:before="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977E53">
            <w:pPr>
              <w:spacing w:before="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977E53">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977E53">
            <w:pPr>
              <w:spacing w:before="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977E53">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977E53">
            <w:pPr>
              <w:spacing w:before="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977E5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DC9C555"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977E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977E53">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977E53">
            <w:pPr>
              <w:spacing w:before="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977E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977E53">
            <w:pPr>
              <w:spacing w:before="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666CBE61" w14:textId="6427E07D" w:rsidR="00A52F0E" w:rsidRPr="00FD1EE4" w:rsidRDefault="00A52F0E" w:rsidP="00977E53">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00977E53">
        <w:rPr>
          <w:rFonts w:ascii="GHEA Grapalat" w:eastAsia="GHEA Grapalat" w:hAnsi="GHEA Grapalat" w:cs="GHEA Grapalat"/>
          <w:i/>
          <w:lang w:val="hy-AM"/>
        </w:rPr>
        <w:lastRenderedPageBreak/>
        <w:t>6</w:t>
      </w:r>
      <w:r w:rsidR="00977E53">
        <w:rPr>
          <w:rFonts w:ascii="Cambria Math" w:eastAsia="GHEA Grapalat" w:hAnsi="Cambria Math" w:cs="GHEA Grapalat"/>
          <w:i/>
          <w:lang w:val="hy-AM"/>
        </w:rPr>
        <w:t>․</w:t>
      </w:r>
      <w:r w:rsidRPr="00FD1EE4">
        <w:rPr>
          <w:rFonts w:ascii="GHEA Grapalat" w:eastAsia="GHEA Grapalat" w:hAnsi="GHEA Grapalat" w:cs="GHEA Grapalat"/>
          <w:b/>
          <w:color w:val="000000"/>
        </w:rPr>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eastAsia="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24AB8708" w14:textId="22DA8F4A" w:rsidR="00AC3237" w:rsidRPr="00E6597C" w:rsidRDefault="00AC3237" w:rsidP="00AC3237">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63680829" w14:textId="77777777" w:rsidR="00AC3237" w:rsidRPr="00E6597C" w:rsidRDefault="00AC3237" w:rsidP="00AC3237">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40F5960" w14:textId="77777777" w:rsidR="00B2572B" w:rsidRPr="00AC3237"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68C5179A"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Ուսումնասիրելով «</w:t>
      </w:r>
      <w:r w:rsidR="000015F7">
        <w:rPr>
          <w:rFonts w:ascii="GHEA Grapalat" w:hAnsi="GHEA Grapalat"/>
          <w:sz w:val="20"/>
          <w:szCs w:val="20"/>
          <w:lang w:val="hy-AM"/>
        </w:rPr>
        <w:t>ԿՄՋՀ-ԳՀԱՇՁԲ-24/</w:t>
      </w:r>
      <w:proofErr w:type="gramStart"/>
      <w:r w:rsidR="000015F7">
        <w:rPr>
          <w:rFonts w:ascii="GHEA Grapalat" w:hAnsi="GHEA Grapalat"/>
          <w:sz w:val="20"/>
          <w:szCs w:val="20"/>
          <w:lang w:val="hy-AM"/>
        </w:rPr>
        <w:t>26</w:t>
      </w:r>
      <w:r w:rsidRPr="007B0EDF">
        <w:rPr>
          <w:rFonts w:ascii="GHEA Grapalat" w:hAnsi="GHEA Grapalat" w:cs="Arial"/>
          <w:sz w:val="20"/>
          <w:szCs w:val="20"/>
          <w:lang w:val="es-ES"/>
        </w:rPr>
        <w:t>»*</w:t>
      </w:r>
      <w:proofErr w:type="gramEnd"/>
      <w:r w:rsidRPr="00E6597C">
        <w:rPr>
          <w:rFonts w:ascii="GHEA Grapalat" w:hAnsi="GHEA Grapalat" w:cs="Arial"/>
          <w:sz w:val="20"/>
          <w:szCs w:val="20"/>
          <w:lang w:val="es-ES"/>
        </w:rPr>
        <w:t xml:space="preserve"> ծածկագրով </w:t>
      </w:r>
      <w:r w:rsidR="007B0EDF">
        <w:rPr>
          <w:rFonts w:ascii="GHEA Grapalat" w:hAnsi="GHEA Grapalat" w:cs="Arial"/>
          <w:sz w:val="20"/>
          <w:szCs w:val="20"/>
          <w:lang w:val="hy-AM"/>
        </w:rPr>
        <w:t xml:space="preserve">գնանշման հարցման </w:t>
      </w:r>
      <w:r w:rsidRPr="00E6597C">
        <w:rPr>
          <w:rFonts w:ascii="GHEA Grapalat" w:hAnsi="GHEA Grapalat" w:cs="Arial"/>
          <w:sz w:val="20"/>
          <w:szCs w:val="20"/>
          <w:lang w:val="es-ES"/>
        </w:rPr>
        <w:t>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9" w:name="_Hlk23147299"/>
      <w:r w:rsidRPr="00E6597C">
        <w:rPr>
          <w:rFonts w:ascii="GHEA Grapalat" w:hAnsi="GHEA Grapalat" w:cs="Sylfaen"/>
          <w:vertAlign w:val="superscript"/>
          <w:lang w:val="hy-AM"/>
        </w:rPr>
        <w:t xml:space="preserve">                                                                                     մասնակցի անվանումը</w:t>
      </w:r>
    </w:p>
    <w:bookmarkEnd w:id="9"/>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59"/>
        <w:gridCol w:w="1643"/>
        <w:gridCol w:w="1701"/>
        <w:gridCol w:w="1701"/>
      </w:tblGrid>
      <w:tr w:rsidR="0053699F" w:rsidRPr="00F822AA" w14:paraId="78F6C5E7" w14:textId="77777777" w:rsidTr="007B0EDF">
        <w:trPr>
          <w:cantSplit/>
          <w:trHeight w:val="916"/>
          <w:jc w:val="center"/>
        </w:trPr>
        <w:tc>
          <w:tcPr>
            <w:tcW w:w="1400"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7B0EDF">
        <w:trPr>
          <w:jc w:val="center"/>
        </w:trPr>
        <w:tc>
          <w:tcPr>
            <w:tcW w:w="1400"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F822AA" w14:paraId="505AA654" w14:textId="77777777" w:rsidTr="007B0EDF">
        <w:trPr>
          <w:trHeight w:val="20"/>
          <w:jc w:val="center"/>
        </w:trPr>
        <w:tc>
          <w:tcPr>
            <w:tcW w:w="1400"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2872E2C3" w:rsidR="0053699F" w:rsidRPr="00FB0E45" w:rsidRDefault="00FB0E45" w:rsidP="007B0EDF">
            <w:pPr>
              <w:jc w:val="center"/>
              <w:rPr>
                <w:rFonts w:ascii="GHEA Grapalat" w:hAnsi="GHEA Grapalat"/>
                <w:sz w:val="22"/>
                <w:szCs w:val="22"/>
                <w:lang w:val="es-ES"/>
              </w:rPr>
            </w:pPr>
            <w:r w:rsidRPr="00FB0E45">
              <w:rPr>
                <w:rFonts w:ascii="GHEA Grapalat" w:hAnsi="GHEA Grapalat"/>
                <w:sz w:val="22"/>
                <w:szCs w:val="22"/>
                <w:lang w:val="af-ZA"/>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Pr="00FB0E45">
              <w:rPr>
                <w:rFonts w:ascii="GHEA Grapalat" w:hAnsi="GHEA Grapalat"/>
                <w:sz w:val="22"/>
                <w:szCs w:val="22"/>
                <w:lang w:val="hy-AM"/>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7B0EDF">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BA6D7B">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290DE6F6" w14:textId="40139426" w:rsidR="00AC3237" w:rsidRPr="00E6597C" w:rsidRDefault="00AC3237" w:rsidP="00AC3237">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15622B95" w14:textId="77777777" w:rsidR="00AC3237" w:rsidRPr="00E6597C" w:rsidRDefault="00AC3237" w:rsidP="00AC3237">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3F230D55" w14:textId="77777777" w:rsidR="001557AE" w:rsidRPr="00AC3237" w:rsidRDefault="001557AE" w:rsidP="000B1088">
      <w:pPr>
        <w:pStyle w:val="BodyTextIndent3"/>
        <w:spacing w:line="240" w:lineRule="auto"/>
        <w:jc w:val="right"/>
        <w:rPr>
          <w:rFonts w:ascii="GHEA Grapalat" w:hAnsi="GHEA Grapalat" w:cs="Sylfaen"/>
          <w:b/>
          <w:lang w:val="es-ES"/>
        </w:rPr>
      </w:pPr>
    </w:p>
    <w:p w14:paraId="3EC35EA1" w14:textId="77777777" w:rsidR="001557AE" w:rsidRPr="004605D7"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68121DC7" w14:textId="77777777" w:rsidR="007154FC" w:rsidRPr="004605D7" w:rsidRDefault="007154FC" w:rsidP="007154FC">
      <w:pPr>
        <w:pStyle w:val="NormalWeb"/>
        <w:shd w:val="clear" w:color="auto" w:fill="FFFFFF"/>
        <w:spacing w:before="0" w:beforeAutospacing="0" w:after="0" w:afterAutospacing="0"/>
        <w:ind w:firstLine="375"/>
        <w:rPr>
          <w:rStyle w:val="Strong"/>
          <w:lang w:val="hy-AM"/>
        </w:rPr>
      </w:pPr>
    </w:p>
    <w:p w14:paraId="1545E4BC" w14:textId="400C8DBA" w:rsidR="006A0F27" w:rsidRPr="004605D7" w:rsidRDefault="007154FC" w:rsidP="007B0ED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t>1.</w:t>
      </w:r>
      <w:r w:rsidR="007B0EDF" w:rsidRPr="007B0EDF">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 xml:space="preserve">Սույն երաշխիքը (այսուհետ՝ երաշխիք) հանդիսանում է </w:t>
      </w:r>
      <w:r w:rsidR="007B0EDF" w:rsidRPr="00CE6430">
        <w:rPr>
          <w:rStyle w:val="Strong"/>
          <w:rFonts w:ascii="GHEA Grapalat" w:hAnsi="GHEA Grapalat"/>
          <w:b w:val="0"/>
          <w:bCs w:val="0"/>
          <w:sz w:val="20"/>
          <w:szCs w:val="20"/>
          <w:lang w:val="hy-AM"/>
        </w:rPr>
        <w:t xml:space="preserve">Ջրվեժի համայնքապետարանի </w:t>
      </w:r>
      <w:r w:rsidR="007B0EDF" w:rsidRPr="004605D7">
        <w:rPr>
          <w:rStyle w:val="Strong"/>
          <w:rFonts w:ascii="GHEA Grapalat" w:hAnsi="GHEA Grapalat"/>
          <w:b w:val="0"/>
          <w:bCs w:val="0"/>
          <w:sz w:val="20"/>
          <w:szCs w:val="20"/>
          <w:lang w:val="hy-AM"/>
        </w:rPr>
        <w:t xml:space="preserve">(այսուհետ՝ բենեֆիցիար) </w:t>
      </w:r>
      <w:r w:rsidR="007B0EDF" w:rsidRPr="00952919">
        <w:rPr>
          <w:rStyle w:val="Strong"/>
          <w:rFonts w:ascii="GHEA Grapalat" w:hAnsi="GHEA Grapalat"/>
          <w:b w:val="0"/>
          <w:bCs w:val="0"/>
          <w:sz w:val="20"/>
          <w:szCs w:val="20"/>
          <w:lang w:val="hy-AM"/>
        </w:rPr>
        <w:t xml:space="preserve">կողմից </w:t>
      </w:r>
      <w:r w:rsidR="000015F7">
        <w:rPr>
          <w:rFonts w:ascii="GHEA Grapalat" w:hAnsi="GHEA Grapalat"/>
          <w:sz w:val="20"/>
          <w:szCs w:val="20"/>
          <w:lang w:val="hy-AM"/>
        </w:rPr>
        <w:t>ԿՄՋՀ-ԳՀԱՇՁԲ-24/26</w:t>
      </w:r>
      <w:r w:rsidR="007B0EDF" w:rsidRPr="00952919">
        <w:rPr>
          <w:rFonts w:ascii="GHEA Grapalat" w:hAnsi="GHEA Grapalat"/>
          <w:b/>
          <w:sz w:val="20"/>
          <w:szCs w:val="20"/>
          <w:lang w:val="hy-AM"/>
        </w:rPr>
        <w:t xml:space="preserve"> </w:t>
      </w:r>
      <w:r w:rsidR="007B0EDF" w:rsidRPr="00952919">
        <w:rPr>
          <w:rStyle w:val="Strong"/>
          <w:rFonts w:ascii="GHEA Grapalat" w:hAnsi="GHEA Grapalat"/>
          <w:b w:val="0"/>
          <w:bCs w:val="0"/>
          <w:sz w:val="20"/>
          <w:szCs w:val="20"/>
          <w:lang w:val="hy-AM"/>
        </w:rPr>
        <w:t>ծածկագրով</w:t>
      </w:r>
      <w:r w:rsidR="007B0EDF" w:rsidRPr="00CE6430">
        <w:rPr>
          <w:rStyle w:val="Strong"/>
          <w:rFonts w:ascii="GHEA Grapalat" w:hAnsi="GHEA Grapalat"/>
          <w:b w:val="0"/>
          <w:bCs w:val="0"/>
          <w:sz w:val="20"/>
          <w:szCs w:val="20"/>
          <w:lang w:val="hy-AM"/>
        </w:rPr>
        <w:t xml:space="preserve"> կազմակերպված</w:t>
      </w:r>
      <w:r w:rsidR="00FB0E45">
        <w:rPr>
          <w:rFonts w:ascii="Sylfaen" w:hAnsi="Sylfaen" w:cs="Sylfaen"/>
          <w:vertAlign w:val="superscript"/>
          <w:lang w:val="hy-AM"/>
        </w:rPr>
        <w:t xml:space="preserve"> </w:t>
      </w:r>
      <w:r w:rsidR="007B0EDF" w:rsidRPr="004605D7">
        <w:rPr>
          <w:rStyle w:val="Strong"/>
          <w:rFonts w:ascii="GHEA Grapalat" w:hAnsi="GHEA Grapalat"/>
          <w:b w:val="0"/>
          <w:bCs w:val="0"/>
          <w:sz w:val="20"/>
          <w:szCs w:val="20"/>
          <w:lang w:val="hy-AM"/>
        </w:rPr>
        <w:t>գնման ընթացակարգին</w:t>
      </w:r>
      <w:r w:rsidR="007B0EDF" w:rsidRPr="00CE6430">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 xml:space="preserve">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w:t>
      </w:r>
      <w:r w:rsidR="006A0F27"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6A0F27" w:rsidRPr="004605D7">
        <w:rPr>
          <w:rStyle w:val="Strong"/>
          <w:rFonts w:ascii="GHEA Grapalat" w:hAnsi="GHEA Grapalat"/>
          <w:b w:val="0"/>
          <w:bCs w:val="0"/>
          <w:sz w:val="20"/>
          <w:szCs w:val="20"/>
          <w:lang w:val="hy-AM"/>
        </w:rPr>
        <w:t xml:space="preserve">ցիպալ) </w:t>
      </w:r>
      <w:r w:rsidR="009E1525" w:rsidRPr="004605D7">
        <w:rPr>
          <w:rStyle w:val="Strong"/>
          <w:rFonts w:ascii="GHEA Grapalat" w:hAnsi="GHEA Grapalat"/>
          <w:b w:val="0"/>
          <w:bCs w:val="0"/>
          <w:sz w:val="20"/>
          <w:szCs w:val="20"/>
          <w:lang w:val="hy-AM"/>
        </w:rPr>
        <w:t>մասնակցելու</w:t>
      </w:r>
      <w:r w:rsidR="006A0F27" w:rsidRPr="004605D7">
        <w:rPr>
          <w:rStyle w:val="Strong"/>
          <w:rFonts w:ascii="GHEA Grapalat" w:hAnsi="GHEA Grapalat"/>
          <w:b w:val="0"/>
          <w:bCs w:val="0"/>
          <w:sz w:val="20"/>
          <w:szCs w:val="20"/>
          <w:lang w:val="hy-AM"/>
        </w:rPr>
        <w:t>ց</w:t>
      </w:r>
      <w:r w:rsidR="009E1525" w:rsidRPr="004605D7">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բխող՝ նույն ծածկագրով հրավերով</w:t>
      </w:r>
    </w:p>
    <w:p w14:paraId="3564AFF4" w14:textId="77777777" w:rsidR="006A0F27" w:rsidRPr="004605D7"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68771C6A" w:rsidR="007154FC" w:rsidRPr="004605D7"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սահմանված պարտավորությունների (այսուհետ՝ երաշխավորված պարտավորություններ) կատարման ապահով</w:t>
      </w:r>
      <w:r w:rsidR="00112726">
        <w:rPr>
          <w:rStyle w:val="Strong"/>
          <w:rFonts w:ascii="GHEA Grapalat" w:hAnsi="GHEA Grapalat"/>
          <w:b w:val="0"/>
          <w:bCs w:val="0"/>
          <w:sz w:val="20"/>
          <w:szCs w:val="20"/>
          <w:lang w:val="hy-AM"/>
        </w:rPr>
        <w:t>ում</w:t>
      </w:r>
      <w:r w:rsidR="006A0F27" w:rsidRPr="004605D7">
        <w:rPr>
          <w:rStyle w:val="Strong"/>
          <w:rFonts w:ascii="GHEA Grapalat" w:hAnsi="GHEA Grapalat"/>
          <w:b w:val="0"/>
          <w:bCs w:val="0"/>
          <w:sz w:val="20"/>
          <w:szCs w:val="20"/>
          <w:lang w:val="hy-AM"/>
        </w:rPr>
        <w:t>:</w:t>
      </w:r>
      <w:r w:rsidR="007154FC" w:rsidRPr="004605D7">
        <w:rPr>
          <w:rStyle w:val="Strong"/>
          <w:rFonts w:ascii="GHEA Grapalat" w:hAnsi="GHEA Grapalat"/>
          <w:b w:val="0"/>
          <w:bCs w:val="0"/>
          <w:sz w:val="20"/>
          <w:szCs w:val="20"/>
          <w:lang w:val="hy-AM"/>
        </w:rPr>
        <w:t xml:space="preserve"> </w:t>
      </w:r>
    </w:p>
    <w:p w14:paraId="2151C8EA" w14:textId="77777777" w:rsidR="009E1525" w:rsidRPr="004605D7"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Strong"/>
          <w:rFonts w:ascii="GHEA Grapalat" w:hAnsi="GHEA Grapalat"/>
          <w:b w:val="0"/>
          <w:bCs w:val="0"/>
          <w:sz w:val="20"/>
          <w:szCs w:val="20"/>
          <w:lang w:val="hy-AM"/>
        </w:rPr>
        <w:t xml:space="preserve">ներկայացված պահանջով (այսուհետ՝ պահանջ) </w:t>
      </w:r>
      <w:r w:rsidR="006A0F27" w:rsidRPr="004605D7">
        <w:rPr>
          <w:rStyle w:val="Strong"/>
          <w:rFonts w:ascii="GHEA Grapalat" w:hAnsi="GHEA Grapalat"/>
          <w:b w:val="0"/>
          <w:bCs w:val="0"/>
          <w:sz w:val="20"/>
          <w:szCs w:val="20"/>
          <w:lang w:val="hy-AM"/>
        </w:rPr>
        <w:t xml:space="preserve">բենեֆիցիարին վճարել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p>
    <w:p w14:paraId="265D4ADD" w14:textId="77777777" w:rsidR="00961895" w:rsidRPr="004605D7"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0CF4250" w14:textId="18285E89" w:rsidR="00961895" w:rsidRPr="004605D7" w:rsidRDefault="006A0F27"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երաշխիքի գումար)՝</w:t>
      </w:r>
      <w:r w:rsidR="007154F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 xml:space="preserve">պահանջն ստանալուց </w:t>
      </w:r>
      <w:r w:rsidR="00C8399F">
        <w:rPr>
          <w:rStyle w:val="Strong"/>
          <w:rFonts w:ascii="GHEA Grapalat" w:hAnsi="GHEA Grapalat"/>
          <w:b w:val="0"/>
          <w:bCs w:val="0"/>
          <w:sz w:val="20"/>
          <w:szCs w:val="20"/>
          <w:lang w:val="hy-AM"/>
        </w:rPr>
        <w:t>հինգ</w:t>
      </w:r>
      <w:r w:rsidR="009D3747" w:rsidRPr="004605D7">
        <w:rPr>
          <w:rStyle w:val="Strong"/>
          <w:rFonts w:ascii="GHEA Grapalat" w:hAnsi="GHEA Grapalat"/>
          <w:b w:val="0"/>
          <w:bCs w:val="0"/>
          <w:sz w:val="20"/>
          <w:szCs w:val="20"/>
          <w:lang w:val="hy-AM"/>
        </w:rPr>
        <w:t xml:space="preserve"> աշխատանքային օրվա ընթացքում:</w:t>
      </w:r>
      <w:r w:rsidR="004C77DB"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4C77DB" w:rsidRPr="004605D7">
        <w:rPr>
          <w:rStyle w:val="Strong"/>
          <w:rFonts w:ascii="GHEA Grapalat" w:hAnsi="GHEA Grapalat"/>
          <w:b w:val="0"/>
          <w:bCs w:val="0"/>
          <w:sz w:val="20"/>
          <w:szCs w:val="20"/>
          <w:lang w:val="hy-AM"/>
        </w:rPr>
        <w:t>Վճարումը</w:t>
      </w:r>
      <w:r w:rsidR="00244642"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962585" w:rsidRPr="004605D7">
        <w:rPr>
          <w:rStyle w:val="Strong"/>
          <w:rFonts w:ascii="GHEA Grapalat" w:hAnsi="GHEA Grapalat"/>
          <w:b w:val="0"/>
          <w:bCs w:val="0"/>
          <w:sz w:val="20"/>
          <w:szCs w:val="20"/>
          <w:lang w:val="hy-AM"/>
        </w:rPr>
        <w:t>կատարվում է բենեֆիցիարի</w:t>
      </w:r>
      <w:r w:rsidR="000C0396" w:rsidRPr="004605D7">
        <w:rPr>
          <w:rStyle w:val="Strong"/>
          <w:rFonts w:ascii="GHEA Grapalat" w:hAnsi="GHEA Grapalat"/>
          <w:b w:val="0"/>
          <w:bCs w:val="0"/>
          <w:sz w:val="20"/>
          <w:szCs w:val="20"/>
          <w:lang w:val="hy-AM"/>
        </w:rPr>
        <w:t xml:space="preserve"> </w:t>
      </w:r>
      <w:r w:rsidR="007B0EDF" w:rsidRPr="000B2C87">
        <w:rPr>
          <w:rFonts w:ascii="GHEA Grapalat" w:hAnsi="GHEA Grapalat" w:cs="Arial"/>
          <w:sz w:val="20"/>
          <w:szCs w:val="20"/>
          <w:lang w:val="hy-AM"/>
        </w:rPr>
        <w:t>900105228069</w:t>
      </w:r>
      <w:r w:rsidR="00961895" w:rsidRPr="004605D7">
        <w:rPr>
          <w:rStyle w:val="Strong"/>
          <w:rFonts w:ascii="GHEA Grapalat" w:hAnsi="GHEA Grapalat"/>
          <w:b w:val="0"/>
          <w:bCs w:val="0"/>
          <w:sz w:val="20"/>
          <w:szCs w:val="20"/>
          <w:lang w:val="hy-AM"/>
        </w:rPr>
        <w:t xml:space="preserve"> հ</w:t>
      </w:r>
      <w:r w:rsidR="000C0396" w:rsidRPr="004605D7">
        <w:rPr>
          <w:rStyle w:val="Strong"/>
          <w:rFonts w:ascii="GHEA Grapalat" w:hAnsi="GHEA Grapalat"/>
          <w:b w:val="0"/>
          <w:bCs w:val="0"/>
          <w:sz w:val="20"/>
          <w:szCs w:val="20"/>
          <w:lang w:val="hy-AM"/>
        </w:rPr>
        <w:t xml:space="preserve">աշվեհամարին </w:t>
      </w:r>
      <w:r w:rsidR="00961895" w:rsidRPr="004605D7">
        <w:rPr>
          <w:rStyle w:val="Strong"/>
          <w:rFonts w:ascii="GHEA Grapalat" w:hAnsi="GHEA Grapalat"/>
          <w:b w:val="0"/>
          <w:bCs w:val="0"/>
          <w:sz w:val="20"/>
          <w:szCs w:val="20"/>
          <w:lang w:val="hy-AM"/>
        </w:rPr>
        <w:t>փոխանցման միջոցով:</w:t>
      </w:r>
      <w:r w:rsidR="007B0EDF">
        <w:rPr>
          <w:rFonts w:ascii="GHEA Grapalat" w:hAnsi="GHEA Grapalat" w:cs="Sylfaen"/>
          <w:vertAlign w:val="superscript"/>
          <w:lang w:val="hy-AM"/>
        </w:rPr>
        <w:t xml:space="preserve">           </w:t>
      </w:r>
      <w:r w:rsidR="00961895" w:rsidRPr="004605D7">
        <w:rPr>
          <w:rFonts w:ascii="GHEA Grapalat" w:hAnsi="GHEA Grapalat" w:cs="Sylfaen"/>
          <w:vertAlign w:val="superscript"/>
          <w:lang w:val="hy-AM"/>
        </w:rPr>
        <w:t xml:space="preserve">                      </w:t>
      </w:r>
    </w:p>
    <w:p w14:paraId="2A2FA213"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72078DA" w14:textId="3C827780" w:rsidR="007B0EDF" w:rsidRPr="000A5226" w:rsidRDefault="001557AE" w:rsidP="007B0EDF">
      <w:pPr>
        <w:pStyle w:val="ListParagraph"/>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բենեֆիցիարի կողմից</w:t>
      </w:r>
      <w:r w:rsidR="007B0EDF" w:rsidRPr="007B0EDF">
        <w:rPr>
          <w:rFonts w:ascii="GHEA Grapalat" w:hAnsi="GHEA Grapalat"/>
          <w:sz w:val="20"/>
          <w:szCs w:val="20"/>
          <w:lang w:val="hy-AM"/>
        </w:rPr>
        <w:t xml:space="preserve"> </w:t>
      </w:r>
      <w:r w:rsidR="000015F7">
        <w:rPr>
          <w:rFonts w:ascii="GHEA Grapalat" w:hAnsi="GHEA Grapalat"/>
          <w:sz w:val="20"/>
          <w:szCs w:val="20"/>
          <w:lang w:val="hy-AM"/>
        </w:rPr>
        <w:t>ԿՄՋՀ-ԳՀԱՇՁԲ-24/26</w:t>
      </w:r>
      <w:r w:rsidR="007B0EDF" w:rsidRPr="00952919">
        <w:rPr>
          <w:rFonts w:ascii="GHEA Grapalat" w:hAnsi="GHEA Grapalat"/>
          <w:b/>
          <w:sz w:val="20"/>
          <w:szCs w:val="20"/>
          <w:lang w:val="hy-AM"/>
        </w:rPr>
        <w:t xml:space="preserve"> </w:t>
      </w:r>
      <w:r w:rsidR="000C0396" w:rsidRPr="004605D7">
        <w:rPr>
          <w:rFonts w:ascii="GHEA Grapalat" w:hAnsi="GHEA Grapalat"/>
          <w:color w:val="000000"/>
          <w:sz w:val="20"/>
          <w:szCs w:val="20"/>
          <w:lang w:val="hy-AM"/>
        </w:rPr>
        <w:t xml:space="preserve">  ծածկագրով 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000C0396" w:rsidRPr="004605D7">
        <w:rPr>
          <w:rFonts w:ascii="GHEA Grapalat" w:hAnsi="GHEA Grapalat"/>
          <w:color w:val="000000"/>
          <w:sz w:val="20"/>
          <w:szCs w:val="20"/>
          <w:lang w:val="hy-AM"/>
        </w:rPr>
        <w:t xml:space="preserve">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w:t>
      </w:r>
      <w:r w:rsidR="007B0EDF">
        <w:rPr>
          <w:rFonts w:ascii="GHEA Grapalat" w:hAnsi="GHEA Grapalat"/>
          <w:color w:val="000000"/>
          <w:sz w:val="20"/>
          <w:szCs w:val="20"/>
          <w:lang w:val="hy-AM"/>
        </w:rPr>
        <w:t xml:space="preserve"> </w:t>
      </w:r>
      <w:r w:rsidR="007B0EDF" w:rsidRPr="00952919">
        <w:rPr>
          <w:rFonts w:ascii="GHEA Grapalat" w:hAnsi="GHEA Grapalat"/>
          <w:sz w:val="20"/>
          <w:szCs w:val="20"/>
          <w:lang w:val="af-ZA"/>
        </w:rPr>
        <w:t>jrvezh</w:t>
      </w:r>
      <w:r w:rsidR="007B0EDF" w:rsidRPr="00952919">
        <w:rPr>
          <w:rFonts w:ascii="GHEA Grapalat" w:hAnsi="GHEA Grapalat"/>
          <w:sz w:val="20"/>
          <w:szCs w:val="20"/>
          <w:lang w:val="hy-AM"/>
        </w:rPr>
        <w:t>-</w:t>
      </w:r>
      <w:r w:rsidR="007B0EDF" w:rsidRPr="00952919">
        <w:rPr>
          <w:rFonts w:ascii="GHEA Grapalat" w:hAnsi="GHEA Grapalat"/>
          <w:sz w:val="20"/>
          <w:szCs w:val="20"/>
          <w:lang w:val="af-ZA"/>
        </w:rPr>
        <w:t>gnumner@mail.</w:t>
      </w:r>
      <w:r w:rsidR="007B0EDF" w:rsidRPr="00952919">
        <w:rPr>
          <w:rFonts w:ascii="GHEA Grapalat" w:hAnsi="GHEA Grapalat"/>
          <w:sz w:val="20"/>
          <w:szCs w:val="20"/>
          <w:lang w:val="hy-AM"/>
        </w:rPr>
        <w:t>ru</w:t>
      </w:r>
      <w:r w:rsidR="007B0EDF">
        <w:rPr>
          <w:rFonts w:ascii="GHEA Grapalat" w:hAnsi="GHEA Grapalat"/>
          <w:color w:val="000000"/>
          <w:sz w:val="20"/>
          <w:szCs w:val="20"/>
          <w:lang w:val="hy-AM"/>
        </w:rPr>
        <w:t xml:space="preserve"> էլեկտրոնային փոստի հասցեին։     </w:t>
      </w:r>
      <w:r w:rsidR="007B0EDF"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FootnoteText"/>
        <w:jc w:val="both"/>
        <w:rPr>
          <w:rFonts w:ascii="GHEA Grapalat" w:hAnsi="GHEA Grapalat"/>
          <w:i/>
          <w:sz w:val="16"/>
          <w:szCs w:val="16"/>
          <w:lang w:val="hy-AM"/>
        </w:rPr>
      </w:pPr>
    </w:p>
    <w:p w14:paraId="39ED9F7E" w14:textId="77777777" w:rsidR="00AB2DA5" w:rsidRDefault="00AB2DA5" w:rsidP="00AB2DA5">
      <w:pPr>
        <w:pStyle w:val="FootnoteText"/>
        <w:jc w:val="both"/>
        <w:rPr>
          <w:rFonts w:ascii="GHEA Grapalat" w:hAnsi="GHEA Grapalat"/>
          <w:i/>
          <w:sz w:val="16"/>
          <w:szCs w:val="16"/>
          <w:lang w:val="hy-AM"/>
        </w:rPr>
      </w:pPr>
    </w:p>
    <w:p w14:paraId="7EABDDD5" w14:textId="76266495"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BodyTextIndent3"/>
        <w:spacing w:line="240" w:lineRule="auto"/>
        <w:jc w:val="center"/>
        <w:rPr>
          <w:rFonts w:ascii="GHEA Grapalat" w:hAnsi="GHEA Grapalat" w:cs="Arial"/>
          <w:b/>
          <w:lang w:val="hy-AM"/>
        </w:rPr>
      </w:pPr>
    </w:p>
    <w:p w14:paraId="55FF5800" w14:textId="77777777" w:rsidR="009C370D" w:rsidRPr="004605D7" w:rsidRDefault="009C370D" w:rsidP="009C370D">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722EC027" w14:textId="54932E23" w:rsidR="00AC3237" w:rsidRPr="00E6597C" w:rsidRDefault="00AC3237" w:rsidP="00AC3237">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068E8DE2" w14:textId="77777777" w:rsidR="00AC3237" w:rsidRPr="00E6597C" w:rsidRDefault="00AC3237" w:rsidP="00AC3237">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52312E91" w14:textId="05FA4A88" w:rsidR="00F27778" w:rsidRPr="004605D7" w:rsidRDefault="00091EBC" w:rsidP="007B0ED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007B0EDF"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007B0EDF" w:rsidRPr="00CE6430">
        <w:rPr>
          <w:rStyle w:val="Strong"/>
          <w:rFonts w:ascii="GHEA Grapalat" w:hAnsi="GHEA Grapalat"/>
          <w:b w:val="0"/>
          <w:bCs w:val="0"/>
          <w:sz w:val="20"/>
          <w:szCs w:val="20"/>
          <w:lang w:val="hy-AM"/>
        </w:rPr>
        <w:t>Ջրվեժի համայնքապետարանի</w:t>
      </w:r>
      <w:r w:rsidR="007B0EDF" w:rsidRPr="004605D7">
        <w:rPr>
          <w:rFonts w:ascii="GHEA Grapalat" w:hAnsi="GHEA Grapalat" w:cs="Sylfaen"/>
          <w:vertAlign w:val="superscript"/>
          <w:lang w:val="hy-AM"/>
        </w:rPr>
        <w:t xml:space="preserve">  </w:t>
      </w:r>
      <w:r w:rsidR="007B0EDF" w:rsidRPr="004605D7">
        <w:rPr>
          <w:rStyle w:val="Strong"/>
          <w:rFonts w:ascii="GHEA Grapalat" w:hAnsi="GHEA Grapalat"/>
          <w:b w:val="0"/>
          <w:bCs w:val="0"/>
          <w:sz w:val="20"/>
          <w:szCs w:val="20"/>
          <w:lang w:val="hy-AM"/>
        </w:rPr>
        <w:t xml:space="preserve">(այսուհետ՝ բենեֆիցիար) կողմից </w:t>
      </w:r>
      <w:r w:rsidR="000015F7">
        <w:rPr>
          <w:rFonts w:ascii="GHEA Grapalat" w:hAnsi="GHEA Grapalat"/>
          <w:sz w:val="20"/>
          <w:szCs w:val="20"/>
          <w:lang w:val="hy-AM"/>
        </w:rPr>
        <w:t>ԿՄՋՀ-ԳՀԱՇՁԲ-24/26</w:t>
      </w:r>
      <w:r w:rsidR="007B0EDF" w:rsidRPr="004605D7">
        <w:rPr>
          <w:rStyle w:val="Strong"/>
          <w:rFonts w:ascii="GHEA Grapalat" w:hAnsi="GHEA Grapalat"/>
          <w:b w:val="0"/>
          <w:bCs w:val="0"/>
          <w:sz w:val="20"/>
          <w:szCs w:val="20"/>
          <w:lang w:val="hy-AM"/>
        </w:rPr>
        <w:t xml:space="preserve"> ծածկագրով կազմակերպված</w:t>
      </w:r>
      <w:r w:rsidR="007B0EDF" w:rsidRPr="004605D7">
        <w:rPr>
          <w:rFonts w:cs="Sylfaen"/>
          <w:vertAlign w:val="superscript"/>
          <w:lang w:val="hy-AM"/>
        </w:rPr>
        <w:t xml:space="preserve">   </w:t>
      </w:r>
      <w:r w:rsidR="007B0EDF" w:rsidRPr="004605D7">
        <w:rPr>
          <w:rStyle w:val="Strong"/>
          <w:rFonts w:ascii="GHEA Grapalat" w:hAnsi="GHEA Grapalat"/>
          <w:b w:val="0"/>
          <w:bCs w:val="0"/>
          <w:sz w:val="20"/>
          <w:szCs w:val="20"/>
          <w:lang w:val="hy-AM"/>
        </w:rPr>
        <w:t>գնման ընթացակարգի արդյունքում</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(այսուհետ՝ պրի</w:t>
      </w:r>
      <w:r w:rsidR="007B0EDF">
        <w:rPr>
          <w:rStyle w:val="Strong"/>
          <w:rFonts w:ascii="GHEA Grapalat" w:hAnsi="GHEA Grapalat"/>
          <w:b w:val="0"/>
          <w:bCs w:val="0"/>
          <w:sz w:val="20"/>
          <w:szCs w:val="20"/>
          <w:lang w:val="hy-AM"/>
        </w:rPr>
        <w:t>ն</w:t>
      </w:r>
      <w:r w:rsidR="007B0EDF" w:rsidRPr="004605D7">
        <w:rPr>
          <w:rStyle w:val="Strong"/>
          <w:rFonts w:ascii="GHEA Grapalat" w:hAnsi="GHEA Grapalat"/>
          <w:b w:val="0"/>
          <w:bCs w:val="0"/>
          <w:sz w:val="20"/>
          <w:szCs w:val="20"/>
          <w:lang w:val="hy-AM"/>
        </w:rPr>
        <w:t>ցիպալ) կողմից</w:t>
      </w:r>
      <w:r w:rsidR="007B0EDF" w:rsidRPr="007B0EDF">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կնքվելիք</w:t>
      </w:r>
    </w:p>
    <w:p w14:paraId="43D4529B" w14:textId="0E8FB264"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04B72EB6" w14:textId="12142DF6" w:rsidR="00091EBC" w:rsidRPr="004605D7" w:rsidRDefault="007A5E2D" w:rsidP="007B0ED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N</w:t>
      </w:r>
      <w:r w:rsidR="007B0EDF">
        <w:rPr>
          <w:rStyle w:val="Strong"/>
          <w:rFonts w:ascii="GHEA Grapalat" w:hAnsi="GHEA Grapalat"/>
          <w:b w:val="0"/>
          <w:bCs w:val="0"/>
          <w:sz w:val="20"/>
          <w:szCs w:val="20"/>
          <w:lang w:val="hy-AM"/>
        </w:rPr>
        <w:t xml:space="preserve"> </w:t>
      </w:r>
      <w:r w:rsidR="000015F7">
        <w:rPr>
          <w:rFonts w:ascii="GHEA Grapalat" w:hAnsi="GHEA Grapalat"/>
          <w:sz w:val="20"/>
          <w:szCs w:val="20"/>
          <w:lang w:val="hy-AM"/>
        </w:rPr>
        <w:t>ԿՄՋՀ-ԳՀԱՇՁԲ-24/26</w:t>
      </w:r>
      <w:r w:rsidR="00091EBC"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135C3FA6"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7B0EDF" w:rsidRPr="000B2C87">
        <w:rPr>
          <w:rFonts w:ascii="GHEA Grapalat" w:hAnsi="GHEA Grapalat" w:cs="Arial"/>
          <w:sz w:val="20"/>
          <w:szCs w:val="20"/>
          <w:lang w:val="hy-AM"/>
        </w:rPr>
        <w:t>900105228069</w:t>
      </w:r>
      <w:r w:rsidR="007B0EDF" w:rsidRPr="007B0EDF">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 xml:space="preserve">հաշվեհամարին </w:t>
      </w:r>
      <w:r w:rsidR="006E4901" w:rsidRPr="004605D7">
        <w:rPr>
          <w:rStyle w:val="Strong"/>
          <w:rFonts w:ascii="GHEA Grapalat" w:hAnsi="GHEA Grapalat"/>
          <w:b w:val="0"/>
          <w:bCs w:val="0"/>
          <w:sz w:val="20"/>
          <w:szCs w:val="20"/>
          <w:lang w:val="hy-AM"/>
        </w:rPr>
        <w:t>փոխանցման միջոցով:</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A9B1F9" w14:textId="04DAAFE6" w:rsidR="00BA096A" w:rsidRPr="00842CF6" w:rsidRDefault="00091EBC" w:rsidP="007B0EDF">
      <w:pPr>
        <w:pStyle w:val="NormalWeb"/>
        <w:shd w:val="clear" w:color="auto" w:fill="FFFFFF"/>
        <w:spacing w:before="0" w:beforeAutospacing="0" w:after="0" w:afterAutospacing="0"/>
        <w:ind w:firstLine="708"/>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0015F7">
        <w:rPr>
          <w:rFonts w:ascii="GHEA Grapalat" w:hAnsi="GHEA Grapalat"/>
          <w:sz w:val="20"/>
          <w:szCs w:val="20"/>
          <w:lang w:val="hy-AM"/>
        </w:rPr>
        <w:t>ԿՄՋՀ-ԳՀԱՇՁԲ-24/26</w:t>
      </w:r>
      <w:r w:rsidR="00BA096A" w:rsidRPr="007B0EDF">
        <w:rPr>
          <w:rFonts w:ascii="GHEA Grapalat" w:hAnsi="GHEA Grapalat"/>
          <w:color w:val="000000"/>
          <w:sz w:val="20"/>
          <w:szCs w:val="20"/>
          <w:lang w:val="hy-AM"/>
        </w:rPr>
        <w:tab/>
      </w:r>
      <w:r w:rsidR="007B0EDF" w:rsidRPr="007B0EDF">
        <w:rPr>
          <w:rFonts w:ascii="GHEA Grapalat" w:hAnsi="GHEA Grapalat"/>
          <w:color w:val="000000"/>
          <w:sz w:val="20"/>
          <w:szCs w:val="20"/>
          <w:lang w:val="hy-AM"/>
        </w:rPr>
        <w:t xml:space="preserve"> </w:t>
      </w:r>
      <w:r w:rsidR="00BA096A" w:rsidRPr="00842CF6">
        <w:rPr>
          <w:rFonts w:ascii="GHEA Grapalat" w:hAnsi="GHEA Grapalat"/>
          <w:color w:val="000000"/>
          <w:sz w:val="20"/>
          <w:szCs w:val="20"/>
          <w:lang w:val="hy-AM"/>
        </w:rPr>
        <w:t>ծածկագրով կնքվելիք պայմանագիրն ուժի մեջ մտնելու օրվանից մինչև</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91D73FF" w14:textId="5D3956BC"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7B0EDF">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59696C38" w:rsidR="00BA096A" w:rsidRPr="00842CF6" w:rsidRDefault="00807F72" w:rsidP="007B0EDF">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B0EDF" w:rsidRPr="00842CF6">
        <w:rPr>
          <w:rFonts w:ascii="GHEA Grapalat" w:hAnsi="GHEA Grapalat"/>
          <w:color w:val="000000"/>
          <w:sz w:val="20"/>
          <w:szCs w:val="20"/>
          <w:lang w:val="hy-AM"/>
        </w:rPr>
        <w:t>օրվան հաջորդող իննսուներորդ աշխատանքային օրը ներառյալ</w:t>
      </w:r>
      <w:r w:rsidR="007B0EDF" w:rsidRPr="00717204">
        <w:rPr>
          <w:rFonts w:ascii="GHEA Grapalat" w:hAnsi="GHEA Grapalat"/>
          <w:color w:val="000000"/>
          <w:sz w:val="20"/>
          <w:szCs w:val="20"/>
          <w:vertAlign w:val="superscript"/>
          <w:lang w:val="hy-AM"/>
        </w:rPr>
        <w:t>:**</w:t>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6033EED9" w14:textId="77777777" w:rsidR="007B0EDF" w:rsidRPr="00842CF6" w:rsidRDefault="00BA096A" w:rsidP="007B0EDF">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7B0EDF" w:rsidRPr="00952919">
        <w:rPr>
          <w:rFonts w:ascii="GHEA Grapalat" w:hAnsi="GHEA Grapalat"/>
          <w:sz w:val="20"/>
          <w:szCs w:val="20"/>
          <w:lang w:val="af-ZA"/>
        </w:rPr>
        <w:t>jrvezh</w:t>
      </w:r>
      <w:r w:rsidR="007B0EDF" w:rsidRPr="00952919">
        <w:rPr>
          <w:rFonts w:ascii="GHEA Grapalat" w:hAnsi="GHEA Grapalat"/>
          <w:sz w:val="20"/>
          <w:szCs w:val="20"/>
          <w:lang w:val="hy-AM"/>
        </w:rPr>
        <w:t>-</w:t>
      </w:r>
      <w:r w:rsidR="007B0EDF" w:rsidRPr="00952919">
        <w:rPr>
          <w:rFonts w:ascii="GHEA Grapalat" w:hAnsi="GHEA Grapalat"/>
          <w:sz w:val="20"/>
          <w:szCs w:val="20"/>
          <w:lang w:val="af-ZA"/>
        </w:rPr>
        <w:t>gnumner@mail.</w:t>
      </w:r>
      <w:r w:rsidR="007B0EDF" w:rsidRPr="00952919">
        <w:rPr>
          <w:rFonts w:ascii="GHEA Grapalat" w:hAnsi="GHEA Grapalat"/>
          <w:sz w:val="20"/>
          <w:szCs w:val="20"/>
          <w:lang w:val="hy-AM"/>
        </w:rPr>
        <w:t>ru</w:t>
      </w:r>
      <w:r w:rsidR="007B0EDF" w:rsidRPr="008242F8">
        <w:rPr>
          <w:rFonts w:ascii="GHEA Grapalat" w:hAnsi="GHEA Grapalat"/>
          <w:color w:val="000000"/>
          <w:sz w:val="20"/>
          <w:szCs w:val="20"/>
          <w:lang w:val="hy-AM"/>
        </w:rPr>
        <w:t xml:space="preserve"> </w:t>
      </w:r>
      <w:r w:rsidR="007B0EDF" w:rsidRPr="00842CF6">
        <w:rPr>
          <w:rFonts w:ascii="GHEA Grapalat" w:hAnsi="GHEA Grapalat"/>
          <w:color w:val="000000"/>
          <w:sz w:val="20"/>
          <w:szCs w:val="20"/>
          <w:lang w:val="hy-AM"/>
        </w:rPr>
        <w:t xml:space="preserve"> էլեկտրոնային փոստի հասցեին։     </w:t>
      </w:r>
    </w:p>
    <w:p w14:paraId="44CCF729" w14:textId="68ECD1A7" w:rsidR="00091EBC" w:rsidRPr="004605D7" w:rsidRDefault="00091EBC" w:rsidP="007B0EDF">
      <w:pPr>
        <w:pStyle w:val="ListParagraph"/>
        <w:tabs>
          <w:tab w:val="left" w:pos="0"/>
        </w:tabs>
        <w:ind w:left="0"/>
        <w:mirrorIndents/>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0"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Hyperlink"/>
          <w:rFonts w:ascii="GHEA Grapalat" w:hAnsi="GHEA Grapalat"/>
          <w:sz w:val="20"/>
          <w:szCs w:val="20"/>
          <w:lang w:val="hy-AM"/>
        </w:rPr>
        <w:t>www.procurement.am</w:t>
      </w:r>
      <w:r w:rsidR="00E36F9C">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6C0C65E2" w14:textId="43541AA9"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16F7756E" w14:textId="025AFBBA" w:rsidR="00091EBC" w:rsidRPr="004605D7" w:rsidRDefault="00091EBC" w:rsidP="00265A5A">
      <w:pPr>
        <w:pStyle w:val="BodyTextIndent3"/>
        <w:spacing w:line="240" w:lineRule="auto"/>
        <w:ind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5E5D85E" w14:textId="4FC3C737" w:rsidR="00AC3237" w:rsidRPr="00E6597C" w:rsidRDefault="00AC3237" w:rsidP="00AC3237">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7DAA49A3" w14:textId="77777777" w:rsidR="00AC3237" w:rsidRPr="00E6597C" w:rsidRDefault="00AC3237" w:rsidP="00AC3237">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017791A0" w14:textId="77777777" w:rsidR="00091EBC" w:rsidRPr="00AC3237" w:rsidRDefault="00091EBC" w:rsidP="00091EBC">
      <w:pPr>
        <w:pStyle w:val="BodyTextIndent3"/>
        <w:spacing w:line="240" w:lineRule="auto"/>
        <w:jc w:val="right"/>
        <w:rPr>
          <w:rFonts w:ascii="GHEA Grapalat" w:hAnsi="GHEA Grapalat" w:cs="Sylfaen"/>
          <w:b/>
          <w:lang w:val="es-ES"/>
        </w:rPr>
      </w:pPr>
    </w:p>
    <w:p w14:paraId="631A64DD"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54A73ABF" w14:textId="3F4A398C" w:rsidR="007B0EDF" w:rsidRPr="004605D7" w:rsidRDefault="00091EBC" w:rsidP="007B0EDF">
      <w:pPr>
        <w:pStyle w:val="NormalWeb"/>
        <w:shd w:val="clear" w:color="auto" w:fill="FFFFFF"/>
        <w:spacing w:before="0" w:beforeAutospacing="0" w:after="0" w:afterAutospacing="0"/>
        <w:ind w:firstLine="375"/>
        <w:rPr>
          <w:rStyle w:val="Strong"/>
          <w:lang w:val="hy-AM"/>
        </w:rPr>
      </w:pPr>
      <w:r w:rsidRPr="004605D7">
        <w:rPr>
          <w:rStyle w:val="Strong"/>
          <w:rFonts w:ascii="GHEA Grapalat" w:hAnsi="GHEA Grapalat"/>
          <w:b w:val="0"/>
          <w:bCs w:val="0"/>
          <w:sz w:val="20"/>
          <w:szCs w:val="20"/>
          <w:lang w:val="hy-AM"/>
        </w:rPr>
        <w:tab/>
        <w:t>1.Սույն երաշխիքը (այսուհետ՝ երաշխիք) հանդիսանում է</w:t>
      </w:r>
      <w:r w:rsidR="007B0EDF" w:rsidRPr="007B0EDF">
        <w:rPr>
          <w:rStyle w:val="Strong"/>
          <w:rFonts w:ascii="GHEA Grapalat" w:hAnsi="GHEA Grapalat"/>
          <w:b w:val="0"/>
          <w:bCs w:val="0"/>
          <w:sz w:val="20"/>
          <w:szCs w:val="20"/>
          <w:lang w:val="hy-AM"/>
        </w:rPr>
        <w:t xml:space="preserve"> </w:t>
      </w:r>
      <w:r w:rsidR="007B0EDF">
        <w:rPr>
          <w:rStyle w:val="Strong"/>
          <w:rFonts w:ascii="GHEA Grapalat" w:hAnsi="GHEA Grapalat"/>
          <w:b w:val="0"/>
          <w:bCs w:val="0"/>
          <w:sz w:val="20"/>
          <w:szCs w:val="20"/>
          <w:lang w:val="hy-AM"/>
        </w:rPr>
        <w:t>Ջրվեժի համայնքապետարանի</w:t>
      </w:r>
      <w:r w:rsidR="007B0EDF" w:rsidRPr="004605D7">
        <w:rPr>
          <w:rStyle w:val="Strong"/>
          <w:rFonts w:ascii="GHEA Grapalat" w:hAnsi="GHEA Grapalat"/>
          <w:b w:val="0"/>
          <w:bCs w:val="0"/>
          <w:sz w:val="20"/>
          <w:szCs w:val="20"/>
          <w:lang w:val="hy-AM"/>
        </w:rPr>
        <w:t xml:space="preserve"> </w:t>
      </w:r>
      <w:r w:rsidR="007B0EDF">
        <w:rPr>
          <w:rStyle w:val="Strong"/>
          <w:rFonts w:ascii="GHEA Grapalat" w:hAnsi="GHEA Grapalat"/>
          <w:b w:val="0"/>
          <w:bCs w:val="0"/>
          <w:sz w:val="20"/>
          <w:szCs w:val="20"/>
          <w:lang w:val="hy-AM"/>
        </w:rPr>
        <w:t xml:space="preserve"> </w:t>
      </w:r>
      <w:r w:rsidR="007B0EDF" w:rsidRPr="004605D7">
        <w:rPr>
          <w:rStyle w:val="Strong"/>
          <w:rFonts w:ascii="GHEA Grapalat" w:hAnsi="GHEA Grapalat"/>
          <w:b w:val="0"/>
          <w:bCs w:val="0"/>
          <w:sz w:val="20"/>
          <w:szCs w:val="20"/>
          <w:lang w:val="hy-AM"/>
        </w:rPr>
        <w:t>(այսուհետ՝</w:t>
      </w:r>
    </w:p>
    <w:p w14:paraId="5D4CAAC7" w14:textId="7EF80429" w:rsidR="00091EBC" w:rsidRPr="00E6597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բենեֆիցիար) և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265A5A">
        <w:rPr>
          <w:rStyle w:val="Strong"/>
          <w:rFonts w:ascii="GHEA Grapalat" w:hAnsi="GHEA Grapalat"/>
          <w:b w:val="0"/>
          <w:bCs w:val="0"/>
          <w:sz w:val="20"/>
          <w:szCs w:val="20"/>
          <w:u w:val="single"/>
          <w:lang w:val="hy-AM"/>
        </w:rPr>
        <w:t xml:space="preserve"> </w:t>
      </w:r>
      <w:r w:rsidR="0034164E"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34164E"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3CB78136" w14:textId="3801570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000015F7">
        <w:rPr>
          <w:rFonts w:ascii="GHEA Grapalat" w:hAnsi="GHEA Grapalat"/>
          <w:sz w:val="20"/>
          <w:szCs w:val="20"/>
          <w:lang w:val="hy-AM"/>
        </w:rPr>
        <w:t>ԿՄՋՀ-ԳՀԱՇՁԲ-24/26</w:t>
      </w:r>
      <w:r w:rsidRPr="004605D7">
        <w:rPr>
          <w:rStyle w:val="Strong"/>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sidR="00194C6E">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66E4C83C"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EA1AB35"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1081094F"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7B0EDF" w:rsidRPr="00106C1A">
        <w:rPr>
          <w:rFonts w:ascii="GHEA Grapalat" w:hAnsi="GHEA Grapalat" w:cs="Arial"/>
          <w:sz w:val="20"/>
          <w:szCs w:val="20"/>
          <w:lang w:val="hy-AM"/>
        </w:rPr>
        <w:t>900105228069</w:t>
      </w:r>
      <w:r w:rsidR="007B0EDF">
        <w:rPr>
          <w:rFonts w:ascii="GHEA Grapalat" w:hAnsi="GHEA Grapalat" w:cs="Arial"/>
          <w:sz w:val="20"/>
          <w:szCs w:val="20"/>
          <w:lang w:val="hy-AM"/>
        </w:rPr>
        <w:t xml:space="preserve"> </w:t>
      </w:r>
      <w:r w:rsidRPr="004605D7">
        <w:rPr>
          <w:rStyle w:val="Strong"/>
          <w:rFonts w:ascii="GHEA Grapalat" w:hAnsi="GHEA Grapalat"/>
          <w:b w:val="0"/>
          <w:bCs w:val="0"/>
          <w:sz w:val="20"/>
          <w:szCs w:val="20"/>
          <w:lang w:val="hy-AM"/>
        </w:rPr>
        <w:t>հաշվեհամարին փոխանցման միջոցով:</w:t>
      </w:r>
    </w:p>
    <w:p w14:paraId="3D91954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668629" w14:textId="5FFE8DFA" w:rsidR="006C4836" w:rsidRPr="00842CF6" w:rsidRDefault="0024041A" w:rsidP="003E21E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0015F7">
        <w:rPr>
          <w:rFonts w:ascii="GHEA Grapalat" w:hAnsi="GHEA Grapalat"/>
          <w:sz w:val="20"/>
          <w:szCs w:val="20"/>
          <w:lang w:val="hy-AM"/>
        </w:rPr>
        <w:t>ԿՄՋՀ-ԳՀԱՇՁԲ-24/26</w:t>
      </w:r>
      <w:r w:rsidR="003E21E1" w:rsidRPr="004605D7">
        <w:rPr>
          <w:rStyle w:val="Strong"/>
          <w:rFonts w:ascii="GHEA Grapalat" w:hAnsi="GHEA Grapalat"/>
          <w:b w:val="0"/>
          <w:bCs w:val="0"/>
          <w:sz w:val="20"/>
          <w:szCs w:val="20"/>
          <w:lang w:val="hy-AM"/>
        </w:rPr>
        <w:t xml:space="preserve"> </w:t>
      </w:r>
      <w:r w:rsidR="006C4836" w:rsidRPr="00842CF6">
        <w:rPr>
          <w:rFonts w:ascii="GHEA Grapalat" w:hAnsi="GHEA Grapalat"/>
          <w:color w:val="000000"/>
          <w:sz w:val="20"/>
          <w:szCs w:val="20"/>
          <w:lang w:val="hy-AM"/>
        </w:rPr>
        <w:t xml:space="preserve">պայմանագիրն ուժի մեջ մտնելու օրվանից մինչև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006C4836"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2574E40F" w14:textId="77777777" w:rsidR="003E21E1" w:rsidRPr="00842CF6" w:rsidRDefault="006C4836" w:rsidP="003E21E1">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E21E1">
        <w:rPr>
          <w:rFonts w:ascii="GHEA Grapalat" w:hAnsi="GHEA Grapalat"/>
          <w:color w:val="000000"/>
          <w:sz w:val="20"/>
          <w:szCs w:val="20"/>
          <w:lang w:val="hy-AM"/>
        </w:rPr>
        <w:t xml:space="preserve">՝          </w:t>
      </w:r>
      <w:r w:rsidR="003E21E1" w:rsidRPr="00952919">
        <w:rPr>
          <w:rFonts w:ascii="GHEA Grapalat" w:hAnsi="GHEA Grapalat"/>
          <w:sz w:val="20"/>
          <w:szCs w:val="20"/>
          <w:lang w:val="af-ZA"/>
        </w:rPr>
        <w:t>jrvezh</w:t>
      </w:r>
      <w:r w:rsidR="003E21E1" w:rsidRPr="00952919">
        <w:rPr>
          <w:rFonts w:ascii="GHEA Grapalat" w:hAnsi="GHEA Grapalat"/>
          <w:sz w:val="20"/>
          <w:szCs w:val="20"/>
          <w:lang w:val="hy-AM"/>
        </w:rPr>
        <w:t>-</w:t>
      </w:r>
      <w:r w:rsidR="003E21E1" w:rsidRPr="00952919">
        <w:rPr>
          <w:rFonts w:ascii="GHEA Grapalat" w:hAnsi="GHEA Grapalat"/>
          <w:sz w:val="20"/>
          <w:szCs w:val="20"/>
          <w:lang w:val="af-ZA"/>
        </w:rPr>
        <w:t>gnumner@mail.</w:t>
      </w:r>
      <w:r w:rsidR="003E21E1" w:rsidRPr="00952919">
        <w:rPr>
          <w:rFonts w:ascii="GHEA Grapalat" w:hAnsi="GHEA Grapalat"/>
          <w:sz w:val="20"/>
          <w:szCs w:val="20"/>
          <w:lang w:val="hy-AM"/>
        </w:rPr>
        <w:t>ru</w:t>
      </w:r>
      <w:r w:rsidR="003E21E1" w:rsidRPr="008242F8">
        <w:rPr>
          <w:rFonts w:ascii="GHEA Grapalat" w:hAnsi="GHEA Grapalat"/>
          <w:color w:val="000000"/>
          <w:sz w:val="20"/>
          <w:szCs w:val="20"/>
          <w:lang w:val="hy-AM"/>
        </w:rPr>
        <w:t xml:space="preserve"> </w:t>
      </w:r>
      <w:r w:rsidR="003E21E1" w:rsidRPr="00842CF6">
        <w:rPr>
          <w:rFonts w:ascii="GHEA Grapalat" w:hAnsi="GHEA Grapalat"/>
          <w:color w:val="000000"/>
          <w:sz w:val="20"/>
          <w:szCs w:val="20"/>
          <w:lang w:val="hy-AM"/>
        </w:rPr>
        <w:t xml:space="preserve"> էլեկտրոնային փոստի հասցեին։     </w:t>
      </w:r>
    </w:p>
    <w:p w14:paraId="4D35B786" w14:textId="51EDA8E3" w:rsidR="006C4836" w:rsidRPr="00842CF6" w:rsidRDefault="006C4836" w:rsidP="003E21E1">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6DDCC0F" w:rsidR="00DC3470" w:rsidRPr="004605D7"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000015F7">
        <w:rPr>
          <w:rFonts w:ascii="GHEA Grapalat" w:hAnsi="GHEA Grapalat"/>
          <w:sz w:val="20"/>
          <w:szCs w:val="20"/>
          <w:lang w:val="hy-AM"/>
        </w:rPr>
        <w:t>ԿՄՋՀ-ԳՀԱՇՁԲ-24/26</w:t>
      </w:r>
      <w:r w:rsidRPr="004605D7">
        <w:rPr>
          <w:rFonts w:ascii="GHEA Grapalat" w:hAnsi="GHEA Grapalat"/>
          <w:color w:val="000000"/>
          <w:sz w:val="20"/>
          <w:szCs w:val="20"/>
          <w:lang w:val="hy-AM"/>
        </w:rPr>
        <w:t xml:space="preserve">պայմանագրի, ներառյալ նաև դրանում </w:t>
      </w:r>
      <w:r w:rsidR="0091775C" w:rsidRPr="004605D7">
        <w:rPr>
          <w:rFonts w:ascii="GHEA Grapalat" w:hAnsi="GHEA Grapalat"/>
          <w:color w:val="000000"/>
          <w:sz w:val="20"/>
          <w:szCs w:val="20"/>
          <w:lang w:val="hy-AM"/>
        </w:rPr>
        <w:t>կատարված</w:t>
      </w:r>
    </w:p>
    <w:p w14:paraId="119F1D52" w14:textId="570D1FDC" w:rsidR="00DC3470" w:rsidRPr="004605D7"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փոփոխությունների, լրացուցիչ համաձայնագրերի պատճենները.</w:t>
      </w:r>
    </w:p>
    <w:p w14:paraId="20349195" w14:textId="77777777" w:rsidR="00DC3470" w:rsidRPr="00CB242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Hyperlink"/>
          <w:rFonts w:ascii="GHEA Grapalat" w:hAnsi="GHEA Grapalat"/>
          <w:sz w:val="20"/>
          <w:szCs w:val="20"/>
          <w:lang w:val="hy-AM"/>
        </w:rPr>
        <w:t>www.procurement.am</w:t>
      </w:r>
      <w:r w:rsidR="00E36F9C">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570D0AE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7547975" w14:textId="77777777" w:rsidR="003E21E1" w:rsidRDefault="00091EBC" w:rsidP="003E21E1">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0765A7E" w14:textId="7CBB450A" w:rsidR="00AB2DA5" w:rsidRPr="003E21E1" w:rsidRDefault="00AB2DA5" w:rsidP="003E21E1">
      <w:pPr>
        <w:pStyle w:val="NormalWeb"/>
        <w:shd w:val="clear" w:color="auto" w:fill="FFFFFF"/>
        <w:spacing w:before="0" w:beforeAutospacing="0" w:after="0" w:afterAutospacing="0"/>
        <w:rPr>
          <w:rFonts w:ascii="GHEA Grapalat" w:hAnsi="GHEA Grapalat" w:cs="Sylfaen"/>
          <w:vertAlign w:val="superscript"/>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536EBA50" w14:textId="4C95CEA3" w:rsidR="00F02279" w:rsidRPr="00BA6D7B"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9419E" w:rsidRPr="00BA6D7B">
        <w:rPr>
          <w:rFonts w:ascii="GHEA Grapalat" w:hAnsi="GHEA Grapalat" w:cs="Sylfaen"/>
          <w:b/>
          <w:lang w:val="hy-AM"/>
        </w:rPr>
        <w:t>7</w:t>
      </w:r>
    </w:p>
    <w:p w14:paraId="08D7FAF6" w14:textId="7B2CA304" w:rsidR="00AC3237" w:rsidRPr="00E6597C" w:rsidRDefault="00AC3237" w:rsidP="00AC3237">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000015F7">
        <w:rPr>
          <w:rFonts w:ascii="GHEA Grapalat" w:hAnsi="GHEA Grapalat"/>
          <w:b/>
          <w:lang w:val="hy-AM"/>
        </w:rPr>
        <w:t>ԿՄՋՀ-ԳՀԱՇՁԲ-24/26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60C375DF" w14:textId="77777777" w:rsidR="00AC3237" w:rsidRPr="00E6597C" w:rsidRDefault="00AC3237" w:rsidP="00AC3237">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136A62A0" w14:textId="77777777" w:rsidR="00F02279" w:rsidRPr="00E6597C" w:rsidRDefault="00F02279" w:rsidP="00F02279">
      <w:pPr>
        <w:jc w:val="right"/>
        <w:rPr>
          <w:rFonts w:ascii="GHEA Grapalat" w:hAnsi="GHEA Grapalat"/>
          <w:lang w:val="es-ES"/>
        </w:rPr>
      </w:pPr>
    </w:p>
    <w:p w14:paraId="71B4FCB0" w14:textId="0126D80D" w:rsidR="00F02279" w:rsidRPr="00662481" w:rsidRDefault="00662481" w:rsidP="00F02279">
      <w:pPr>
        <w:ind w:left="-142" w:firstLine="142"/>
        <w:jc w:val="center"/>
        <w:rPr>
          <w:rFonts w:ascii="GHEA Grapalat" w:hAnsi="GHEA Grapalat" w:cs="Times Armenian"/>
          <w:b/>
          <w:sz w:val="22"/>
          <w:szCs w:val="22"/>
          <w:lang w:val="es-ES"/>
        </w:rPr>
      </w:pPr>
      <w:r w:rsidRPr="00662481">
        <w:rPr>
          <w:rFonts w:ascii="GHEA Grapalat" w:hAnsi="GHEA Grapalat" w:cs="Sylfaen"/>
          <w:b/>
          <w:sz w:val="22"/>
          <w:szCs w:val="22"/>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ԵՎ  «ԼՃԻ ՄՈՏ» ՊՈՄՊԱԿԱՅԱՆԻ, ՔԼՈՐԱԿԱՅԱՆԻ ԸՆԴԼԱՅՆՄԱՆ </w:t>
      </w:r>
      <w:r w:rsidRPr="00662481">
        <w:rPr>
          <w:rFonts w:ascii="GHEA Grapalat" w:hAnsi="GHEA Grapalat"/>
          <w:b/>
          <w:sz w:val="22"/>
          <w:szCs w:val="22"/>
          <w:lang w:val="af-ZA"/>
        </w:rPr>
        <w:t>ԱՇԽԱՏԱՆՔՆԵՐԻ</w:t>
      </w:r>
      <w:r w:rsidRPr="00662481">
        <w:rPr>
          <w:rFonts w:ascii="GHEA Grapalat" w:hAnsi="GHEA Grapalat" w:cs="Sylfaen"/>
          <w:b/>
          <w:sz w:val="22"/>
          <w:szCs w:val="22"/>
          <w:lang w:val="af-ZA"/>
        </w:rPr>
        <w:t xml:space="preserve"> </w:t>
      </w:r>
      <w:r w:rsidR="00F02279" w:rsidRPr="00662481">
        <w:rPr>
          <w:rFonts w:ascii="GHEA Grapalat" w:hAnsi="GHEA Grapalat" w:cs="Sylfaen"/>
          <w:b/>
          <w:sz w:val="22"/>
          <w:szCs w:val="22"/>
          <w:lang w:val="pt-BR"/>
        </w:rPr>
        <w:t>ԿԱՏԱՐՄԱՆ</w:t>
      </w:r>
      <w:r w:rsidR="00F02279" w:rsidRPr="00662481">
        <w:rPr>
          <w:rFonts w:ascii="GHEA Grapalat" w:hAnsi="GHEA Grapalat" w:cs="Times Armenian"/>
          <w:b/>
          <w:sz w:val="22"/>
          <w:szCs w:val="22"/>
          <w:lang w:val="es-ES"/>
        </w:rPr>
        <w:t xml:space="preserve">  </w:t>
      </w:r>
      <w:r w:rsidR="00F02279" w:rsidRPr="00662481">
        <w:rPr>
          <w:rFonts w:ascii="GHEA Grapalat" w:hAnsi="GHEA Grapalat" w:cs="Sylfaen"/>
          <w:b/>
          <w:sz w:val="22"/>
          <w:szCs w:val="22"/>
          <w:lang w:val="pt-BR"/>
        </w:rPr>
        <w:t>ԳՆՄԱՆ</w:t>
      </w:r>
      <w:r w:rsidR="00F02279" w:rsidRPr="00662481">
        <w:rPr>
          <w:rFonts w:ascii="GHEA Grapalat" w:hAnsi="GHEA Grapalat" w:cs="Times Armenian"/>
          <w:b/>
          <w:sz w:val="22"/>
          <w:szCs w:val="22"/>
          <w:lang w:val="es-ES"/>
        </w:rPr>
        <w:t xml:space="preserve">  </w:t>
      </w:r>
      <w:r w:rsidR="00F02279" w:rsidRPr="00662481">
        <w:rPr>
          <w:rFonts w:ascii="GHEA Grapalat" w:hAnsi="GHEA Grapalat" w:cs="Sylfaen"/>
          <w:b/>
          <w:sz w:val="22"/>
          <w:szCs w:val="22"/>
          <w:lang w:val="pt-BR"/>
        </w:rPr>
        <w:t>ՊԱՅՄԱՆԱԳԻՐ</w:t>
      </w:r>
      <w:r w:rsidR="00F02279" w:rsidRPr="00662481">
        <w:rPr>
          <w:rFonts w:ascii="GHEA Grapalat" w:hAnsi="GHEA Grapalat" w:cs="Times Armenian"/>
          <w:b/>
          <w:sz w:val="22"/>
          <w:szCs w:val="22"/>
          <w:lang w:val="es-ES"/>
        </w:rPr>
        <w:t xml:space="preserve">   </w:t>
      </w:r>
    </w:p>
    <w:p w14:paraId="474EDA62" w14:textId="38698EA6" w:rsidR="00F02279" w:rsidRPr="00662481" w:rsidRDefault="00F02279" w:rsidP="00F02279">
      <w:pPr>
        <w:ind w:left="-142" w:firstLine="142"/>
        <w:jc w:val="center"/>
        <w:rPr>
          <w:rFonts w:ascii="GHEA Grapalat" w:hAnsi="GHEA Grapalat"/>
          <w:b/>
          <w:sz w:val="22"/>
          <w:szCs w:val="22"/>
          <w:u w:val="single"/>
          <w:lang w:val="es-ES"/>
        </w:rPr>
      </w:pPr>
      <w:r w:rsidRPr="00662481">
        <w:rPr>
          <w:rFonts w:ascii="GHEA Grapalat" w:hAnsi="GHEA Grapalat"/>
          <w:b/>
          <w:sz w:val="22"/>
          <w:szCs w:val="22"/>
          <w:lang w:val="hy-AM"/>
        </w:rPr>
        <w:t>N</w:t>
      </w:r>
      <w:r w:rsidR="00686BAB" w:rsidRPr="00662481">
        <w:rPr>
          <w:rFonts w:ascii="GHEA Grapalat" w:hAnsi="GHEA Grapalat"/>
          <w:b/>
          <w:sz w:val="22"/>
          <w:szCs w:val="22"/>
          <w:lang w:val="hy-AM"/>
        </w:rPr>
        <w:t xml:space="preserve"> </w:t>
      </w:r>
      <w:r w:rsidR="000015F7" w:rsidRPr="00662481">
        <w:rPr>
          <w:rFonts w:ascii="GHEA Grapalat" w:hAnsi="GHEA Grapalat"/>
          <w:b/>
          <w:sz w:val="22"/>
          <w:szCs w:val="22"/>
          <w:lang w:val="hy-AM"/>
        </w:rPr>
        <w:t>ԿՄՋՀ-ԳՀԱՇՁԲ-24/26</w:t>
      </w:r>
      <w:r w:rsidRPr="00662481">
        <w:rPr>
          <w:rFonts w:ascii="GHEA Grapalat" w:hAnsi="GHEA Grapalat"/>
          <w:b/>
          <w:sz w:val="22"/>
          <w:szCs w:val="22"/>
          <w:lang w:val="es-ES"/>
        </w:rPr>
        <w:t xml:space="preserve"> </w:t>
      </w:r>
    </w:p>
    <w:p w14:paraId="1FF7DA91" w14:textId="77777777" w:rsidR="00686BAB" w:rsidRPr="00E6597C" w:rsidRDefault="00686BAB" w:rsidP="00686BAB">
      <w:pPr>
        <w:tabs>
          <w:tab w:val="left" w:pos="720"/>
          <w:tab w:val="left" w:pos="1440"/>
          <w:tab w:val="left" w:pos="8865"/>
        </w:tabs>
        <w:jc w:val="center"/>
        <w:rPr>
          <w:rFonts w:ascii="GHEA Grapalat" w:hAnsi="GHEA Grapalat" w:cs="Sylfaen"/>
          <w:sz w:val="20"/>
          <w:lang w:val="hy-AM"/>
        </w:rPr>
      </w:pPr>
      <w:r>
        <w:rPr>
          <w:rFonts w:ascii="GHEA Grapalat" w:hAnsi="GHEA Grapalat" w:cs="Sylfaen"/>
          <w:sz w:val="20"/>
          <w:lang w:val="hy-AM"/>
        </w:rPr>
        <w:t xml:space="preserve">Ջրվեժ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Pr>
          <w:rFonts w:ascii="GHEA Grapalat" w:hAnsi="GHEA Grapalat" w:cs="Sylfaen"/>
          <w:sz w:val="20"/>
          <w:lang w:val="hy-AM"/>
        </w:rPr>
        <w:t>2024</w:t>
      </w:r>
      <w:r w:rsidRPr="00E6597C">
        <w:rPr>
          <w:rFonts w:ascii="GHEA Grapalat" w:hAnsi="GHEA Grapalat" w:cs="Sylfaen"/>
          <w:sz w:val="20"/>
          <w:lang w:val="hy-AM"/>
        </w:rPr>
        <w:t>թ.</w:t>
      </w:r>
    </w:p>
    <w:p w14:paraId="0288AB05" w14:textId="77777777" w:rsidR="00686BAB" w:rsidRPr="006D216E" w:rsidRDefault="00686BAB" w:rsidP="00686BAB">
      <w:pPr>
        <w:jc w:val="both"/>
        <w:rPr>
          <w:rFonts w:ascii="GHEA Grapalat" w:hAnsi="GHEA Grapalat"/>
          <w:lang w:val="hy-AM"/>
        </w:rPr>
      </w:pPr>
    </w:p>
    <w:p w14:paraId="50159716" w14:textId="675210A4" w:rsidR="00686BAB" w:rsidRDefault="00686BAB" w:rsidP="00686BAB">
      <w:pPr>
        <w:ind w:firstLine="720"/>
        <w:jc w:val="both"/>
        <w:rPr>
          <w:rFonts w:ascii="GHEA Grapalat" w:hAnsi="GHEA Grapalat" w:cs="Sylfaen"/>
          <w:sz w:val="20"/>
          <w:szCs w:val="20"/>
          <w:lang w:val="pt-BR"/>
        </w:rPr>
      </w:pPr>
      <w:r w:rsidRPr="00E17251">
        <w:rPr>
          <w:rFonts w:ascii="GHEA Grapalat" w:hAnsi="GHEA Grapalat" w:cs="Sylfaen"/>
          <w:sz w:val="20"/>
          <w:szCs w:val="20"/>
          <w:lang w:val="hy-AM"/>
        </w:rPr>
        <w:t>Ջրվեժի համայնքապետարան</w:t>
      </w:r>
      <w:r>
        <w:rPr>
          <w:rFonts w:ascii="GHEA Grapalat" w:hAnsi="GHEA Grapalat" w:cs="Sylfaen"/>
          <w:sz w:val="20"/>
          <w:szCs w:val="20"/>
          <w:lang w:val="hy-AM"/>
        </w:rPr>
        <w:t>ը</w:t>
      </w:r>
      <w:r w:rsidRPr="00E17251">
        <w:rPr>
          <w:rFonts w:ascii="GHEA Grapalat" w:hAnsi="GHEA Grapalat" w:cs="Times Armenian"/>
          <w:sz w:val="20"/>
          <w:szCs w:val="20"/>
          <w:lang w:val="hy-AM"/>
        </w:rPr>
        <w:t xml:space="preserve">, </w:t>
      </w:r>
      <w:r w:rsidRPr="00E17251">
        <w:rPr>
          <w:rFonts w:ascii="GHEA Grapalat" w:hAnsi="GHEA Grapalat" w:cs="Sylfaen"/>
          <w:sz w:val="20"/>
          <w:szCs w:val="20"/>
          <w:lang w:val="hy-AM"/>
        </w:rPr>
        <w:t>ի</w:t>
      </w:r>
      <w:r w:rsidRPr="00E17251">
        <w:rPr>
          <w:rFonts w:ascii="GHEA Grapalat" w:hAnsi="GHEA Grapalat" w:cs="Times Armenian"/>
          <w:sz w:val="20"/>
          <w:szCs w:val="20"/>
          <w:lang w:val="hy-AM"/>
        </w:rPr>
        <w:t xml:space="preserve"> </w:t>
      </w:r>
      <w:r w:rsidRPr="00E17251">
        <w:rPr>
          <w:rFonts w:ascii="GHEA Grapalat" w:hAnsi="GHEA Grapalat" w:cs="Sylfaen"/>
          <w:sz w:val="20"/>
          <w:szCs w:val="20"/>
          <w:lang w:val="hy-AM"/>
        </w:rPr>
        <w:t>դեմս</w:t>
      </w:r>
      <w:r w:rsidRPr="00E17251">
        <w:rPr>
          <w:rFonts w:ascii="GHEA Grapalat" w:hAnsi="GHEA Grapalat" w:cs="Times Armenian"/>
          <w:sz w:val="20"/>
          <w:szCs w:val="20"/>
          <w:lang w:val="hy-AM"/>
        </w:rPr>
        <w:t xml:space="preserve"> </w:t>
      </w:r>
      <w:r>
        <w:rPr>
          <w:rFonts w:ascii="GHEA Grapalat" w:hAnsi="GHEA Grapalat" w:cs="Times Armenian"/>
          <w:sz w:val="20"/>
          <w:szCs w:val="20"/>
          <w:lang w:val="hy-AM"/>
        </w:rPr>
        <w:t>Նորայր Սանթրոսյան</w:t>
      </w:r>
      <w:r w:rsidRPr="00E17251">
        <w:rPr>
          <w:rFonts w:ascii="GHEA Grapalat" w:hAnsi="GHEA Grapalat" w:cs="Sylfaen"/>
          <w:sz w:val="20"/>
          <w:szCs w:val="20"/>
          <w:lang w:val="hy-AM"/>
        </w:rPr>
        <w:t>ի</w:t>
      </w:r>
      <w:r w:rsidRPr="00E17251">
        <w:rPr>
          <w:rFonts w:ascii="GHEA Grapalat" w:hAnsi="GHEA Grapalat" w:cs="Times Armenian"/>
          <w:sz w:val="20"/>
          <w:szCs w:val="20"/>
          <w:lang w:val="hy-AM"/>
        </w:rPr>
        <w:t xml:space="preserve">, </w:t>
      </w:r>
      <w:r w:rsidRPr="00E17251">
        <w:rPr>
          <w:rFonts w:ascii="GHEA Grapalat" w:hAnsi="GHEA Grapalat"/>
          <w:sz w:val="20"/>
          <w:szCs w:val="20"/>
          <w:lang w:val="hy-AM"/>
        </w:rPr>
        <w:t>որը գործում է կազմակերպության կանոնադրության հիման վրա</w:t>
      </w:r>
      <w:r w:rsidRPr="00E17251">
        <w:rPr>
          <w:rFonts w:ascii="GHEA Grapalat" w:hAnsi="GHEA Grapalat" w:cs="Times Armenian"/>
          <w:sz w:val="20"/>
          <w:szCs w:val="20"/>
          <w:lang w:val="hy-AM"/>
        </w:rPr>
        <w:t xml:space="preserve"> (</w:t>
      </w:r>
      <w:r w:rsidRPr="00E17251">
        <w:rPr>
          <w:rFonts w:ascii="GHEA Grapalat" w:hAnsi="GHEA Grapalat" w:cs="Sylfaen"/>
          <w:sz w:val="20"/>
          <w:szCs w:val="20"/>
          <w:lang w:val="hy-AM"/>
        </w:rPr>
        <w:t>այսուհետև՝</w:t>
      </w:r>
      <w:r w:rsidRPr="00E17251">
        <w:rPr>
          <w:rFonts w:ascii="GHEA Grapalat" w:hAnsi="GHEA Grapalat" w:cs="Times Armenian"/>
          <w:sz w:val="20"/>
          <w:szCs w:val="20"/>
          <w:lang w:val="hy-AM"/>
        </w:rPr>
        <w:t xml:space="preserve"> </w:t>
      </w:r>
      <w:r w:rsidRPr="00E17251">
        <w:rPr>
          <w:rFonts w:ascii="GHEA Grapalat" w:hAnsi="GHEA Grapalat" w:cs="Sylfaen"/>
          <w:sz w:val="20"/>
          <w:szCs w:val="20"/>
          <w:lang w:val="hy-AM"/>
        </w:rPr>
        <w:t>Պատվիրատու</w:t>
      </w:r>
      <w:r w:rsidRPr="00E17251">
        <w:rPr>
          <w:rFonts w:ascii="GHEA Grapalat" w:hAnsi="GHEA Grapalat" w:cs="Times Armenian"/>
          <w:sz w:val="20"/>
          <w:szCs w:val="20"/>
          <w:lang w:val="hy-AM"/>
        </w:rPr>
        <w:t>),</w:t>
      </w:r>
      <w:r w:rsidRPr="00E6597C">
        <w:rPr>
          <w:rFonts w:ascii="GHEA Grapalat" w:hAnsi="GHEA Grapalat" w:cs="Sylfaen"/>
          <w:sz w:val="20"/>
          <w:szCs w:val="20"/>
          <w:lang w:val="pt-BR"/>
        </w:rPr>
        <w:t xml:space="preserve">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525558C4" w14:textId="77777777" w:rsidR="00686BAB" w:rsidRPr="00E6597C" w:rsidRDefault="00686BAB" w:rsidP="00686BAB">
      <w:pPr>
        <w:ind w:firstLine="720"/>
        <w:jc w:val="both"/>
        <w:rPr>
          <w:rFonts w:ascii="GHEA Grapalat" w:hAnsi="GHEA Grapalat" w:cs="Sylfaen"/>
          <w:sz w:val="20"/>
          <w:szCs w:val="20"/>
          <w:lang w:val="pt-BR"/>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13D7F8B0" w14:textId="0CD9485E" w:rsidR="006E3999" w:rsidRPr="007F0FB8" w:rsidRDefault="00F02279" w:rsidP="00DE7A18">
      <w:pPr>
        <w:ind w:left="-142" w:firstLine="850"/>
        <w:jc w:val="both"/>
        <w:rPr>
          <w:rFonts w:ascii="GHEA Grapalat" w:hAnsi="GHEA Grapalat"/>
          <w:sz w:val="20"/>
          <w:szCs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w:t>
      </w:r>
      <w:r w:rsidR="006E3999" w:rsidRPr="00662481">
        <w:rPr>
          <w:rFonts w:ascii="GHEA Grapalat" w:hAnsi="GHEA Grapalat" w:cs="Arial"/>
          <w:sz w:val="20"/>
          <w:szCs w:val="20"/>
          <w:lang w:val="hy-AM"/>
        </w:rPr>
        <w:t xml:space="preserve">նյութերի և </w:t>
      </w:r>
      <w:r w:rsidR="006E3999" w:rsidRPr="00662481">
        <w:rPr>
          <w:rFonts w:ascii="GHEA Grapalat" w:hAnsi="GHEA Grapalat" w:cs="Arial"/>
          <w:sz w:val="20"/>
          <w:szCs w:val="20"/>
          <w:lang w:val="es-ES"/>
        </w:rPr>
        <w:t>(</w:t>
      </w:r>
      <w:r w:rsidR="006E3999" w:rsidRPr="00662481">
        <w:rPr>
          <w:rFonts w:ascii="GHEA Grapalat" w:hAnsi="GHEA Grapalat" w:cs="Arial"/>
          <w:sz w:val="20"/>
          <w:szCs w:val="20"/>
          <w:lang w:val="hy-AM"/>
        </w:rPr>
        <w:t>կամ</w:t>
      </w:r>
      <w:r w:rsidR="006E3999" w:rsidRPr="00662481">
        <w:rPr>
          <w:rFonts w:ascii="GHEA Grapalat" w:hAnsi="GHEA Grapalat" w:cs="Arial"/>
          <w:sz w:val="20"/>
          <w:szCs w:val="20"/>
          <w:lang w:val="es-ES"/>
        </w:rPr>
        <w:t>)</w:t>
      </w:r>
      <w:r w:rsidR="006E3999" w:rsidRPr="00662481">
        <w:rPr>
          <w:rFonts w:ascii="GHEA Grapalat" w:hAnsi="GHEA Grapalat" w:cs="Arial"/>
          <w:sz w:val="20"/>
          <w:szCs w:val="20"/>
          <w:lang w:val="hy-AM"/>
        </w:rPr>
        <w:t xml:space="preserve"> սարքերի ու սարքավորումների տեղադրումը </w:t>
      </w:r>
      <w:r w:rsidR="006E3999" w:rsidRPr="00662481">
        <w:rPr>
          <w:rFonts w:ascii="GHEA Grapalat" w:hAnsi="GHEA Grapalat" w:cs="Arial"/>
          <w:sz w:val="20"/>
          <w:szCs w:val="20"/>
          <w:lang w:val="es-ES"/>
        </w:rPr>
        <w:t>(օգտագործ</w:t>
      </w:r>
      <w:r w:rsidR="006E3999" w:rsidRPr="00662481">
        <w:rPr>
          <w:rFonts w:ascii="GHEA Grapalat" w:hAnsi="GHEA Grapalat" w:cs="Arial"/>
          <w:sz w:val="20"/>
          <w:szCs w:val="20"/>
          <w:lang w:val="hy-AM"/>
        </w:rPr>
        <w:t>ումը</w:t>
      </w:r>
      <w:r w:rsidR="006E3999" w:rsidRPr="00662481">
        <w:rPr>
          <w:rFonts w:ascii="GHEA Grapalat" w:hAnsi="GHEA Grapalat" w:cs="Arial"/>
          <w:sz w:val="20"/>
          <w:szCs w:val="20"/>
          <w:lang w:val="es-ES"/>
        </w:rPr>
        <w:t>)</w:t>
      </w:r>
      <w:r w:rsidR="006E3999" w:rsidRPr="00662481">
        <w:rPr>
          <w:rFonts w:ascii="GHEA Grapalat" w:hAnsi="GHEA Grapalat" w:cs="Arial"/>
          <w:sz w:val="20"/>
          <w:szCs w:val="20"/>
          <w:lang w:val="hy-AM"/>
        </w:rPr>
        <w:t xml:space="preserve"> և</w:t>
      </w:r>
      <w:r w:rsidR="006E3999" w:rsidRPr="00662481">
        <w:rPr>
          <w:rFonts w:ascii="GHEA Grapalat" w:hAnsi="GHEA Grapalat" w:cs="Sylfaen"/>
          <w:sz w:val="20"/>
          <w:szCs w:val="20"/>
          <w:lang w:val="pt-BR"/>
        </w:rPr>
        <w:t xml:space="preserve"> </w:t>
      </w:r>
      <w:r w:rsidRPr="00662481">
        <w:rPr>
          <w:rFonts w:ascii="GHEA Grapalat" w:hAnsi="GHEA Grapalat" w:cs="Sylfaen"/>
          <w:sz w:val="20"/>
          <w:szCs w:val="20"/>
          <w:lang w:val="pt-BR"/>
        </w:rPr>
        <w:t>ծավալաթերթ</w:t>
      </w:r>
      <w:r w:rsidRPr="00662481">
        <w:rPr>
          <w:rFonts w:ascii="GHEA Grapalat" w:hAnsi="GHEA Grapalat"/>
          <w:sz w:val="20"/>
          <w:szCs w:val="20"/>
          <w:lang w:val="es-ES"/>
        </w:rPr>
        <w:t>-</w:t>
      </w:r>
      <w:r w:rsidRPr="00662481">
        <w:rPr>
          <w:rFonts w:ascii="GHEA Grapalat" w:hAnsi="GHEA Grapalat" w:cs="Sylfaen"/>
          <w:sz w:val="20"/>
          <w:szCs w:val="20"/>
          <w:lang w:val="pt-BR"/>
        </w:rPr>
        <w:t>նախահաշվով</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նախատեսված</w:t>
      </w:r>
      <w:r w:rsidRPr="00662481">
        <w:rPr>
          <w:rFonts w:ascii="GHEA Grapalat" w:hAnsi="GHEA Grapalat"/>
          <w:sz w:val="20"/>
          <w:szCs w:val="20"/>
          <w:lang w:val="es-ES"/>
        </w:rPr>
        <w:t xml:space="preserve"> </w:t>
      </w:r>
      <w:r w:rsidR="00662481" w:rsidRPr="00662481">
        <w:rPr>
          <w:rFonts w:ascii="GHEA Grapalat" w:hAnsi="GHEA Grapalat"/>
          <w:sz w:val="20"/>
          <w:szCs w:val="20"/>
          <w:lang w:val="af-ZA"/>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Pr="00662481">
        <w:rPr>
          <w:rFonts w:ascii="GHEA Grapalat" w:hAnsi="GHEA Grapalat" w:cs="Sylfaen"/>
          <w:sz w:val="20"/>
          <w:szCs w:val="20"/>
          <w:lang w:val="pt-BR"/>
        </w:rPr>
        <w:t>աշխատանքները</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այսուհետ</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աշխատանք</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իսկ</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Պատվիրատուն</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պարտավորվում</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է</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ընդունել</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կատարված</w:t>
      </w:r>
      <w:r w:rsidRPr="00662481">
        <w:rPr>
          <w:rFonts w:ascii="GHEA Grapalat" w:hAnsi="GHEA Grapalat"/>
          <w:sz w:val="20"/>
          <w:szCs w:val="20"/>
          <w:lang w:val="es-ES"/>
        </w:rPr>
        <w:t xml:space="preserve"> ա</w:t>
      </w:r>
      <w:r w:rsidRPr="00662481">
        <w:rPr>
          <w:rFonts w:ascii="GHEA Grapalat" w:hAnsi="GHEA Grapalat" w:cs="Sylfaen"/>
          <w:sz w:val="20"/>
          <w:szCs w:val="20"/>
          <w:lang w:val="pt-BR"/>
        </w:rPr>
        <w:t>շխատանքը</w:t>
      </w:r>
      <w:r w:rsidRPr="00662481">
        <w:rPr>
          <w:rFonts w:ascii="GHEA Grapalat" w:hAnsi="GHEA Grapalat"/>
          <w:sz w:val="20"/>
          <w:szCs w:val="20"/>
          <w:lang w:val="es-ES"/>
        </w:rPr>
        <w:t xml:space="preserve"> </w:t>
      </w:r>
      <w:r w:rsidRPr="00662481">
        <w:rPr>
          <w:rFonts w:ascii="GHEA Grapalat" w:hAnsi="GHEA Grapalat" w:cs="Sylfaen"/>
          <w:sz w:val="20"/>
          <w:szCs w:val="20"/>
          <w:lang w:val="pt-BR"/>
        </w:rPr>
        <w:t>և</w:t>
      </w:r>
      <w:r w:rsidRPr="00662481">
        <w:rPr>
          <w:rFonts w:ascii="GHEA Grapalat" w:hAnsi="GHEA Grapalat"/>
          <w:sz w:val="20"/>
          <w:szCs w:val="20"/>
          <w:lang w:val="es-ES"/>
        </w:rPr>
        <w:t xml:space="preserve"> </w:t>
      </w:r>
      <w:r w:rsidRPr="00662481">
        <w:rPr>
          <w:rFonts w:ascii="GHEA Grapalat" w:hAnsi="GHEA Grapalat" w:cs="Sylfaen"/>
          <w:sz w:val="20"/>
          <w:szCs w:val="20"/>
          <w:lang w:val="pt-BR"/>
        </w:rPr>
        <w:t>վարձատրել</w:t>
      </w:r>
      <w:r w:rsidRPr="00662481">
        <w:rPr>
          <w:rFonts w:ascii="GHEA Grapalat" w:hAnsi="GHEA Grapalat" w:cs="Times Armenian"/>
          <w:sz w:val="20"/>
          <w:szCs w:val="20"/>
          <w:lang w:val="es-ES"/>
        </w:rPr>
        <w:t xml:space="preserve"> </w:t>
      </w:r>
      <w:r w:rsidRPr="00662481">
        <w:rPr>
          <w:rFonts w:ascii="GHEA Grapalat" w:hAnsi="GHEA Grapalat" w:cs="Sylfaen"/>
          <w:sz w:val="20"/>
          <w:szCs w:val="20"/>
          <w:lang w:val="pt-BR"/>
        </w:rPr>
        <w:t>դրա</w:t>
      </w:r>
      <w:r w:rsidRPr="00662481">
        <w:rPr>
          <w:rFonts w:ascii="GHEA Grapalat" w:hAnsi="GHEA Grapalat" w:cs="Times Armenian"/>
          <w:sz w:val="20"/>
          <w:szCs w:val="20"/>
          <w:lang w:val="es-ES"/>
        </w:rPr>
        <w:t xml:space="preserve"> </w:t>
      </w:r>
      <w:r w:rsidRPr="00662481">
        <w:rPr>
          <w:rFonts w:ascii="GHEA Grapalat" w:hAnsi="GHEA Grapalat" w:cs="Sylfaen"/>
          <w:sz w:val="20"/>
          <w:szCs w:val="20"/>
          <w:lang w:val="pt-BR"/>
        </w:rPr>
        <w:t>համար</w:t>
      </w:r>
      <w:r w:rsidRPr="00662481">
        <w:rPr>
          <w:rFonts w:ascii="GHEA Grapalat" w:hAnsi="GHEA Grapalat" w:cs="Tahoma"/>
          <w:sz w:val="20"/>
          <w:szCs w:val="20"/>
          <w:lang w:val="es-ES"/>
        </w:rPr>
        <w:t>։</w:t>
      </w:r>
      <w:r w:rsidR="006E3999" w:rsidRPr="00662481">
        <w:rPr>
          <w:rFonts w:ascii="GHEA Grapalat" w:hAnsi="GHEA Grapalat" w:cs="Tahoma"/>
          <w:sz w:val="20"/>
          <w:szCs w:val="20"/>
          <w:lang w:val="hy-AM"/>
        </w:rPr>
        <w:t xml:space="preserve"> Սույն պայմանագրի անբաժանելի</w:t>
      </w:r>
      <w:r w:rsidR="006E3999">
        <w:rPr>
          <w:rFonts w:ascii="GHEA Grapalat" w:hAnsi="GHEA Grapalat" w:cs="Tahoma"/>
          <w:sz w:val="20"/>
          <w:szCs w:val="20"/>
          <w:lang w:val="hy-AM"/>
        </w:rPr>
        <w:t xml:space="preserve"> մաս է հանդիսանում </w:t>
      </w:r>
      <w:r w:rsidR="000015F7">
        <w:rPr>
          <w:rFonts w:ascii="GHEA Grapalat" w:hAnsi="GHEA Grapalat"/>
          <w:sz w:val="20"/>
          <w:szCs w:val="20"/>
          <w:lang w:val="hy-AM"/>
        </w:rPr>
        <w:t>ԿՄՋՀ-ԳՀԱՇՁԲ-24/26</w:t>
      </w:r>
      <w:r w:rsidR="00DE7A18" w:rsidRPr="00686BAB">
        <w:rPr>
          <w:rFonts w:ascii="GHEA Grapalat" w:hAnsi="GHEA Grapalat"/>
          <w:lang w:val="es-ES"/>
        </w:rPr>
        <w:t xml:space="preserve"> </w:t>
      </w:r>
      <w:r w:rsidR="006E3999">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DE7A18">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3DFBD028" w14:textId="77777777" w:rsidR="00DE7A18" w:rsidRPr="00E6597C" w:rsidRDefault="00F02279" w:rsidP="00DE7A18">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r>
      <w:r w:rsidR="00DE7A18" w:rsidRPr="00E6597C">
        <w:rPr>
          <w:rFonts w:ascii="GHEA Grapalat" w:hAnsi="GHEA Grapalat"/>
          <w:sz w:val="20"/>
          <w:szCs w:val="20"/>
          <w:lang w:val="es-ES"/>
        </w:rPr>
        <w:t>Պ</w:t>
      </w:r>
      <w:r w:rsidR="00DE7A18" w:rsidRPr="00E6597C">
        <w:rPr>
          <w:rFonts w:ascii="GHEA Grapalat" w:hAnsi="GHEA Grapalat" w:cs="Sylfaen"/>
          <w:sz w:val="20"/>
          <w:szCs w:val="20"/>
          <w:lang w:val="pt-BR"/>
        </w:rPr>
        <w:t>այմանագրով</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նախատեսված</w:t>
      </w:r>
      <w:r w:rsidR="00DE7A18" w:rsidRPr="00E6597C">
        <w:rPr>
          <w:rFonts w:ascii="GHEA Grapalat" w:hAnsi="GHEA Grapalat" w:cs="Times Armenian"/>
          <w:sz w:val="20"/>
          <w:szCs w:val="20"/>
          <w:lang w:val="es-ES"/>
        </w:rPr>
        <w:t xml:space="preserve"> ա</w:t>
      </w:r>
      <w:r w:rsidR="00DE7A18" w:rsidRPr="00E6597C">
        <w:rPr>
          <w:rFonts w:ascii="GHEA Grapalat" w:hAnsi="GHEA Grapalat" w:cs="Sylfaen"/>
          <w:sz w:val="20"/>
          <w:szCs w:val="20"/>
          <w:lang w:val="pt-BR"/>
        </w:rPr>
        <w:t>շխատանքները</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սկսվում</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են</w:t>
      </w:r>
      <w:r w:rsidR="00DE7A18" w:rsidRPr="00E6597C">
        <w:rPr>
          <w:rFonts w:ascii="GHEA Grapalat" w:hAnsi="GHEA Grapalat" w:cs="Times Armenian"/>
          <w:sz w:val="20"/>
          <w:szCs w:val="20"/>
          <w:lang w:val="es-ES"/>
        </w:rPr>
        <w:t xml:space="preserve"> պ</w:t>
      </w:r>
      <w:r w:rsidR="00DE7A18" w:rsidRPr="00E6597C">
        <w:rPr>
          <w:rFonts w:ascii="GHEA Grapalat" w:hAnsi="GHEA Grapalat" w:cs="Sylfaen"/>
          <w:sz w:val="20"/>
          <w:szCs w:val="20"/>
          <w:lang w:val="pt-BR"/>
        </w:rPr>
        <w:t>այմանագիրն</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ուժի</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մեջ</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մտնելուց</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հետո</w:t>
      </w:r>
      <w:r w:rsidR="00DE7A18" w:rsidRPr="00E6597C">
        <w:rPr>
          <w:rFonts w:ascii="GHEA Grapalat" w:hAnsi="GHEA Grapalat" w:cs="Times Armenian"/>
          <w:sz w:val="20"/>
          <w:szCs w:val="20"/>
          <w:lang w:val="es-ES"/>
        </w:rPr>
        <w:t xml:space="preserve"> </w:t>
      </w:r>
      <w:proofErr w:type="gramStart"/>
      <w:r w:rsidR="00DE7A18" w:rsidRPr="00E6597C">
        <w:rPr>
          <w:rFonts w:ascii="GHEA Grapalat" w:hAnsi="GHEA Grapalat" w:cs="Sylfaen"/>
          <w:sz w:val="20"/>
          <w:szCs w:val="20"/>
          <w:lang w:val="pt-BR"/>
        </w:rPr>
        <w:t>և</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կատարման</w:t>
      </w:r>
      <w:proofErr w:type="gramEnd"/>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ժամկետը</w:t>
      </w:r>
      <w:r w:rsidR="00DE7A18" w:rsidRPr="00E6597C">
        <w:rPr>
          <w:rFonts w:ascii="GHEA Grapalat" w:hAnsi="GHEA Grapalat"/>
          <w:sz w:val="20"/>
          <w:szCs w:val="20"/>
          <w:lang w:val="es-ES"/>
        </w:rPr>
        <w:t xml:space="preserve"> </w:t>
      </w:r>
      <w:r w:rsidR="00DE7A18" w:rsidRPr="00E6597C">
        <w:rPr>
          <w:rFonts w:ascii="GHEA Grapalat" w:hAnsi="GHEA Grapalat" w:cs="Sylfaen"/>
          <w:sz w:val="20"/>
          <w:szCs w:val="20"/>
          <w:lang w:val="pt-BR"/>
        </w:rPr>
        <w:t>սահմանվում</w:t>
      </w:r>
      <w:r w:rsidR="00DE7A18" w:rsidRPr="00E6597C">
        <w:rPr>
          <w:rFonts w:ascii="GHEA Grapalat" w:hAnsi="GHEA Grapalat" w:cs="Times Armenian"/>
          <w:sz w:val="20"/>
          <w:szCs w:val="20"/>
          <w:lang w:val="es-ES"/>
        </w:rPr>
        <w:t xml:space="preserve"> </w:t>
      </w:r>
      <w:r w:rsidR="00DE7A18" w:rsidRPr="00E6597C">
        <w:rPr>
          <w:rFonts w:ascii="GHEA Grapalat" w:hAnsi="GHEA Grapalat" w:cs="Sylfaen"/>
          <w:sz w:val="20"/>
          <w:szCs w:val="20"/>
          <w:lang w:val="pt-BR"/>
        </w:rPr>
        <w:t>է</w:t>
      </w:r>
      <w:r w:rsidR="00DE7A18" w:rsidRPr="00E6597C">
        <w:rPr>
          <w:rFonts w:ascii="GHEA Grapalat" w:hAnsi="GHEA Grapalat" w:cs="Times Armenian"/>
          <w:sz w:val="20"/>
          <w:szCs w:val="20"/>
          <w:lang w:val="es-ES"/>
        </w:rPr>
        <w:t>`</w:t>
      </w:r>
      <w:r w:rsidR="00DE7A18" w:rsidRPr="00E6597C">
        <w:rPr>
          <w:rFonts w:ascii="GHEA Grapalat" w:hAnsi="GHEA Grapalat" w:cs="Times Armenian"/>
          <w:lang w:val="es-ES"/>
        </w:rPr>
        <w:t xml:space="preserve"> </w:t>
      </w:r>
      <w:r w:rsidR="00DE7A18" w:rsidRPr="00FE66BE">
        <w:rPr>
          <w:rFonts w:ascii="GHEA Grapalat" w:hAnsi="GHEA Grapalat" w:cs="Times Armenian"/>
          <w:b/>
          <w:sz w:val="20"/>
          <w:szCs w:val="20"/>
          <w:lang w:val="hy-AM"/>
        </w:rPr>
        <w:t>Համաձայն հավելված 2-ի</w:t>
      </w:r>
      <w:r w:rsidR="00DE7A18" w:rsidRPr="00FE66BE">
        <w:rPr>
          <w:rFonts w:ascii="GHEA Grapalat" w:hAnsi="GHEA Grapalat" w:cs="Times Armenian"/>
          <w:b/>
          <w:sz w:val="20"/>
          <w:szCs w:val="20"/>
          <w:lang w:val="es-ES"/>
        </w:rPr>
        <w:t>:</w:t>
      </w:r>
    </w:p>
    <w:p w14:paraId="1FCCFF60" w14:textId="53BE136B" w:rsidR="007A0BB9" w:rsidRPr="00FB1EC7" w:rsidRDefault="007A0BB9" w:rsidP="00DE7A18">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2"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5BFC2101"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w:t>
      </w:r>
      <w:r w:rsidRPr="0071182D">
        <w:rPr>
          <w:rFonts w:ascii="GHEA Grapalat" w:hAnsi="GHEA Grapalat" w:cs="Times Armenian"/>
          <w:sz w:val="20"/>
          <w:szCs w:val="20"/>
          <w:lang w:val="hy-AM"/>
        </w:rPr>
        <w:t xml:space="preserve">2.5 Պայմանագրի 3.4.3 կետի 2-րդ ենթակետով նախատեսված գրավոր համաձայնությունը Կապալառուին տրամադրել </w:t>
      </w:r>
      <w:r w:rsidR="0071182D" w:rsidRPr="0071182D">
        <w:rPr>
          <w:rFonts w:ascii="GHEA Grapalat" w:hAnsi="GHEA Grapalat" w:cs="Times Armenian"/>
          <w:sz w:val="20"/>
          <w:szCs w:val="20"/>
          <w:lang w:val="hy-AM"/>
        </w:rPr>
        <w:t>տաս</w:t>
      </w:r>
      <w:r w:rsidRPr="0071182D">
        <w:rPr>
          <w:rFonts w:ascii="GHEA Grapalat" w:hAnsi="GHEA Grapalat" w:cs="Times Armenian"/>
          <w:sz w:val="20"/>
          <w:szCs w:val="20"/>
          <w:lang w:val="hy-AM"/>
        </w:rPr>
        <w:t xml:space="preserve">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3F4B92FB" w14:textId="64D49B8E"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proofErr w:type="gramEnd"/>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06D51AC" w:rsidR="006D0D29" w:rsidRDefault="00E149D8" w:rsidP="006D0D29">
      <w:pPr>
        <w:tabs>
          <w:tab w:val="left" w:pos="1276"/>
        </w:tabs>
        <w:ind w:firstLine="720"/>
        <w:jc w:val="both"/>
        <w:rPr>
          <w:ins w:id="13"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14" w:author="Sergey Shahnazaryan" w:date="2024-02-09T13:52:00Z">
        <w:r w:rsidR="006D0D29" w:rsidRPr="00717204" w:rsidDel="00E149D8">
          <w:rPr>
            <w:rFonts w:ascii="GHEA Grapalat" w:hAnsi="GHEA Grapalat" w:cs="Sylfaen"/>
            <w:sz w:val="20"/>
            <w:szCs w:val="20"/>
            <w:lang w:val="pt-BR"/>
          </w:rPr>
          <w:delText>։</w:delText>
        </w:r>
      </w:del>
      <w:ins w:id="15"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lastRenderedPageBreak/>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16"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2B5F13"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0550CC98" w14:textId="4C6272DD" w:rsidR="00F02279" w:rsidRPr="002B5F13" w:rsidRDefault="00F02279" w:rsidP="00F02279">
      <w:pPr>
        <w:tabs>
          <w:tab w:val="left" w:pos="1276"/>
        </w:tabs>
        <w:ind w:firstLine="720"/>
        <w:jc w:val="both"/>
        <w:rPr>
          <w:rFonts w:ascii="GHEA Grapalat" w:hAnsi="GHEA Grapalat" w:cs="Times Armenian"/>
          <w:sz w:val="20"/>
          <w:szCs w:val="20"/>
          <w:lang w:val="es-ES"/>
        </w:rPr>
      </w:pPr>
      <w:r w:rsidRPr="002B5F13">
        <w:rPr>
          <w:rFonts w:ascii="GHEA Grapalat" w:hAnsi="GHEA Grapalat" w:cs="Times Armenian"/>
          <w:sz w:val="20"/>
          <w:szCs w:val="20"/>
          <w:lang w:val="es-ES"/>
        </w:rPr>
        <w:t xml:space="preserve">3.4.10 </w:t>
      </w:r>
      <w:r w:rsidRPr="002B5F13">
        <w:rPr>
          <w:rFonts w:ascii="GHEA Grapalat" w:hAnsi="GHEA Grapalat" w:cs="Sylfaen"/>
          <w:sz w:val="20"/>
          <w:szCs w:val="20"/>
          <w:lang w:val="hy-AM"/>
        </w:rPr>
        <w:t>Կապալի</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օբյեկտի</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դրա</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առանձին</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մասերի</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կոնստրուկցիաներ</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և</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այլն</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և</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օգտագործվ</w:t>
      </w:r>
      <w:r w:rsidR="0019419E" w:rsidRPr="002B5F13">
        <w:rPr>
          <w:rFonts w:ascii="GHEA Grapalat" w:hAnsi="GHEA Grapalat" w:cs="Sylfaen"/>
          <w:sz w:val="20"/>
          <w:szCs w:val="20"/>
          <w:lang w:val="hy-AM"/>
        </w:rPr>
        <w:t xml:space="preserve">ելիք </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նյութերի</w:t>
      </w:r>
      <w:r w:rsidRPr="002B5F13">
        <w:rPr>
          <w:rFonts w:ascii="GHEA Grapalat" w:hAnsi="GHEA Grapalat" w:cs="Arial"/>
          <w:sz w:val="20"/>
          <w:szCs w:val="20"/>
          <w:lang w:val="hy-AM"/>
        </w:rPr>
        <w:t xml:space="preserve"> </w:t>
      </w:r>
      <w:r w:rsidR="0019419E" w:rsidRPr="002B5F13">
        <w:rPr>
          <w:rFonts w:ascii="GHEA Grapalat" w:hAnsi="GHEA Grapalat" w:cs="Arial"/>
          <w:sz w:val="20"/>
          <w:szCs w:val="20"/>
          <w:lang w:val="hy-AM"/>
        </w:rPr>
        <w:t xml:space="preserve">և (կամ) սարքերի ու սարքավորումների </w:t>
      </w:r>
      <w:r w:rsidR="00E149D8" w:rsidRPr="002B5F13">
        <w:rPr>
          <w:rFonts w:ascii="GHEA Grapalat" w:hAnsi="GHEA Grapalat" w:cs="Arial"/>
          <w:sz w:val="20"/>
          <w:szCs w:val="20"/>
          <w:lang w:val="hy-AM"/>
        </w:rPr>
        <w:t xml:space="preserve">տեխնիկական բնութագրերին և </w:t>
      </w:r>
      <w:r w:rsidRPr="002B5F13">
        <w:rPr>
          <w:rFonts w:ascii="GHEA Grapalat" w:hAnsi="GHEA Grapalat" w:cs="Sylfaen"/>
          <w:sz w:val="20"/>
          <w:szCs w:val="20"/>
          <w:lang w:val="hy-AM"/>
        </w:rPr>
        <w:t>երաշխիքային</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ժամկետներին</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ներկայացվող</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նվազագույն</w:t>
      </w:r>
      <w:r w:rsidRPr="002B5F13">
        <w:rPr>
          <w:rFonts w:ascii="GHEA Grapalat" w:hAnsi="GHEA Grapalat" w:cs="Arial"/>
          <w:sz w:val="20"/>
          <w:szCs w:val="20"/>
          <w:lang w:val="hy-AM"/>
        </w:rPr>
        <w:t xml:space="preserve"> </w:t>
      </w:r>
      <w:r w:rsidRPr="002B5F13">
        <w:rPr>
          <w:rFonts w:ascii="GHEA Grapalat" w:hAnsi="GHEA Grapalat" w:cs="Sylfaen"/>
          <w:sz w:val="20"/>
          <w:szCs w:val="20"/>
          <w:lang w:val="hy-AM"/>
        </w:rPr>
        <w:t>պահանջները</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ներկայացված</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են</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պայմանագրի</w:t>
      </w:r>
      <w:r w:rsidRPr="002B5F13">
        <w:rPr>
          <w:rFonts w:ascii="GHEA Grapalat" w:hAnsi="GHEA Grapalat" w:cs="Times Armenian"/>
          <w:sz w:val="20"/>
          <w:szCs w:val="20"/>
          <w:lang w:val="es-ES"/>
        </w:rPr>
        <w:t xml:space="preserve"> N </w:t>
      </w:r>
      <w:r w:rsidR="002B5F13" w:rsidRPr="002B5F13">
        <w:rPr>
          <w:rFonts w:ascii="GHEA Grapalat" w:hAnsi="GHEA Grapalat" w:cs="Times Armenian"/>
          <w:sz w:val="20"/>
          <w:szCs w:val="20"/>
          <w:lang w:val="hy-AM"/>
        </w:rPr>
        <w:t>1</w:t>
      </w:r>
      <w:r w:rsidR="002B5F13" w:rsidRPr="002B5F13">
        <w:rPr>
          <w:rFonts w:ascii="Cambria Math" w:hAnsi="Cambria Math" w:cs="Cambria Math"/>
          <w:sz w:val="20"/>
          <w:szCs w:val="20"/>
          <w:lang w:val="hy-AM"/>
        </w:rPr>
        <w:t>․</w:t>
      </w:r>
      <w:r w:rsidR="002B5F13" w:rsidRPr="002B5F13">
        <w:rPr>
          <w:rFonts w:ascii="GHEA Grapalat" w:hAnsi="GHEA Grapalat" w:cs="Times Armenian"/>
          <w:sz w:val="20"/>
          <w:szCs w:val="20"/>
          <w:lang w:val="hy-AM"/>
        </w:rPr>
        <w:t>1</w:t>
      </w:r>
      <w:r w:rsidRPr="002B5F13">
        <w:rPr>
          <w:rFonts w:ascii="GHEA Grapalat" w:hAnsi="GHEA Grapalat" w:cs="Sylfaen"/>
          <w:sz w:val="20"/>
          <w:szCs w:val="20"/>
          <w:lang w:val="pt-BR"/>
        </w:rPr>
        <w:t>Հավելվածում:</w:t>
      </w:r>
      <w:r w:rsidR="00F1088F" w:rsidRPr="002B5F13">
        <w:rPr>
          <w:rStyle w:val="FootnoteReference"/>
          <w:rFonts w:ascii="GHEA Grapalat" w:hAnsi="GHEA Grapalat" w:cs="Sylfaen"/>
          <w:sz w:val="20"/>
          <w:szCs w:val="20"/>
          <w:lang w:val="pt-BR"/>
        </w:rPr>
        <w:footnoteReference w:id="3"/>
      </w:r>
      <w:r w:rsidRPr="002B5F13">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2B5F13">
        <w:rPr>
          <w:rFonts w:ascii="GHEA Grapalat" w:hAnsi="GHEA Grapalat" w:cs="Times Armenian"/>
          <w:sz w:val="20"/>
          <w:szCs w:val="20"/>
          <w:lang w:val="es-ES"/>
        </w:rPr>
        <w:t xml:space="preserve">3.4.11 </w:t>
      </w:r>
      <w:r w:rsidR="0019419E" w:rsidRPr="002B5F13">
        <w:rPr>
          <w:rFonts w:ascii="GHEA Grapalat" w:hAnsi="GHEA Grapalat" w:cs="Times Armenian"/>
          <w:sz w:val="20"/>
          <w:szCs w:val="20"/>
          <w:lang w:val="es-ES"/>
        </w:rPr>
        <w:t>Որակավորման և պ</w:t>
      </w:r>
      <w:r w:rsidRPr="002B5F13">
        <w:rPr>
          <w:rFonts w:ascii="GHEA Grapalat" w:hAnsi="GHEA Grapalat" w:cs="Sylfaen"/>
          <w:sz w:val="20"/>
          <w:szCs w:val="20"/>
          <w:lang w:val="pt-BR"/>
        </w:rPr>
        <w:t>այմանագրի</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կատարման</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ապահովման</w:t>
      </w:r>
      <w:r w:rsidRPr="002B5F13">
        <w:rPr>
          <w:rFonts w:ascii="GHEA Grapalat" w:hAnsi="GHEA Grapalat" w:cs="Times Armenian"/>
          <w:sz w:val="20"/>
          <w:szCs w:val="20"/>
          <w:lang w:val="es-ES"/>
        </w:rPr>
        <w:t xml:space="preserve"> </w:t>
      </w:r>
      <w:r w:rsidRPr="002B5F13">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22E27A4D"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19F3ACE1"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1F7545">
        <w:rPr>
          <w:rFonts w:ascii="GHEA Grapalat" w:hAnsi="GHEA Grapalat" w:cs="Sylfaen"/>
          <w:sz w:val="20"/>
          <w:szCs w:val="20"/>
          <w:lang w:val="hy-AM"/>
        </w:rPr>
        <w:t>երկոււ</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38933F66"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001F7545">
        <w:rPr>
          <w:rFonts w:ascii="GHEA Grapalat" w:hAnsi="GHEA Grapalat" w:cs="Sylfaen"/>
          <w:sz w:val="20"/>
          <w:szCs w:val="20"/>
          <w:lang w:val="hy-AM"/>
        </w:rPr>
        <w:t xml:space="preserve">տասնհինգ </w:t>
      </w:r>
      <w:r w:rsidRPr="00E6597C">
        <w:rPr>
          <w:rFonts w:ascii="GHEA Grapalat" w:hAnsi="GHEA Grapalat" w:cs="Sylfaen"/>
          <w:sz w:val="20"/>
          <w:szCs w:val="20"/>
          <w:lang w:val="hy-AM"/>
        </w:rPr>
        <w:t>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 xml:space="preserve">է </w:t>
      </w:r>
      <w:r w:rsidRPr="00E6597C">
        <w:rPr>
          <w:rFonts w:ascii="GHEA Grapalat" w:hAnsi="GHEA Grapalat" w:cs="Sylfaen"/>
          <w:sz w:val="20"/>
          <w:lang w:val="hy-AM"/>
        </w:rPr>
        <w:lastRenderedPageBreak/>
        <w:t>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575D1334"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w:t>
      </w:r>
      <w:r w:rsidR="00662481">
        <w:rPr>
          <w:rFonts w:ascii="GHEA Grapalat" w:hAnsi="GHEA Grapalat" w:cs="Sylfaen"/>
          <w:sz w:val="20"/>
          <w:lang w:val="hy-AM"/>
        </w:rPr>
        <w:t xml:space="preserve">   </w:t>
      </w:r>
      <w:r w:rsidRPr="00E6597C">
        <w:rPr>
          <w:rFonts w:ascii="GHEA Grapalat" w:hAnsi="GHEA Grapalat" w:cs="Sylfaen"/>
          <w:sz w:val="20"/>
          <w:lang w:val="hy-AM"/>
        </w:rPr>
        <w:t xml:space="preserve">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04FF5718" w14:textId="0904D73A" w:rsidR="00F02279" w:rsidRPr="00FF75B6" w:rsidRDefault="00F02279" w:rsidP="001F7545">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4605D7">
        <w:rPr>
          <w:rFonts w:ascii="GHEA Grapalat" w:hAnsi="GHEA Grapalat" w:cs="Sylfaen"/>
          <w:sz w:val="20"/>
          <w:szCs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78CA978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0F234294"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0CE05C49" w:rsidR="00AE446F"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tbl>
      <w:tblPr>
        <w:tblW w:w="100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00"/>
        <w:gridCol w:w="3180"/>
        <w:gridCol w:w="1781"/>
        <w:gridCol w:w="1701"/>
      </w:tblGrid>
      <w:tr w:rsidR="00BA6D7B" w:rsidRPr="00F822AA" w14:paraId="063F5E65" w14:textId="77777777" w:rsidTr="00BA6D7B">
        <w:tc>
          <w:tcPr>
            <w:tcW w:w="486" w:type="dxa"/>
            <w:shd w:val="clear" w:color="auto" w:fill="auto"/>
            <w:vAlign w:val="center"/>
          </w:tcPr>
          <w:p w14:paraId="67343DA4" w14:textId="77777777" w:rsidR="00BA6D7B" w:rsidRPr="00A5734F" w:rsidRDefault="00BA6D7B" w:rsidP="00BA6D7B">
            <w:pPr>
              <w:pStyle w:val="ListParagraph"/>
              <w:ind w:left="0"/>
              <w:rPr>
                <w:rFonts w:ascii="GHEA Grapalat" w:eastAsia="Calibri" w:hAnsi="GHEA Grapalat"/>
                <w:b/>
                <w:sz w:val="20"/>
                <w:szCs w:val="20"/>
              </w:rPr>
            </w:pPr>
            <w:r w:rsidRPr="00A5734F">
              <w:rPr>
                <w:rFonts w:ascii="GHEA Grapalat" w:eastAsia="Calibri" w:hAnsi="GHEA Grapalat"/>
                <w:b/>
                <w:sz w:val="20"/>
                <w:szCs w:val="20"/>
              </w:rPr>
              <w:t>N</w:t>
            </w:r>
          </w:p>
        </w:tc>
        <w:tc>
          <w:tcPr>
            <w:tcW w:w="2900" w:type="dxa"/>
            <w:shd w:val="clear" w:color="auto" w:fill="auto"/>
            <w:vAlign w:val="center"/>
          </w:tcPr>
          <w:p w14:paraId="5A2DA03B" w14:textId="77777777" w:rsidR="00BA6D7B" w:rsidRPr="00A5734F" w:rsidRDefault="00BA6D7B" w:rsidP="00BA6D7B">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w:t>
            </w:r>
          </w:p>
        </w:tc>
        <w:tc>
          <w:tcPr>
            <w:tcW w:w="3180" w:type="dxa"/>
            <w:shd w:val="clear" w:color="auto" w:fill="auto"/>
            <w:vAlign w:val="center"/>
          </w:tcPr>
          <w:p w14:paraId="2368E79A" w14:textId="77777777" w:rsidR="00BA6D7B" w:rsidRPr="00A5734F" w:rsidRDefault="00BA6D7B" w:rsidP="00BA6D7B">
            <w:pPr>
              <w:pStyle w:val="ListParagraph"/>
              <w:ind w:left="0"/>
              <w:rPr>
                <w:rFonts w:ascii="GHEA Grapalat" w:eastAsia="Calibri" w:hAnsi="GHEA Grapalat"/>
                <w:b/>
                <w:sz w:val="20"/>
                <w:szCs w:val="20"/>
                <w:lang w:val="hy-AM"/>
              </w:rPr>
            </w:pPr>
            <w:r w:rsidRPr="00A5734F">
              <w:rPr>
                <w:rFonts w:ascii="GHEA Grapalat" w:eastAsia="Calibri" w:hAnsi="GHEA Grapalat"/>
                <w:b/>
                <w:sz w:val="20"/>
                <w:szCs w:val="20"/>
                <w:lang w:val="hy-AM"/>
              </w:rPr>
              <w:t>Պատասխանատվությունը *</w:t>
            </w:r>
          </w:p>
        </w:tc>
        <w:tc>
          <w:tcPr>
            <w:tcW w:w="1781" w:type="dxa"/>
            <w:shd w:val="clear" w:color="auto" w:fill="auto"/>
            <w:vAlign w:val="center"/>
          </w:tcPr>
          <w:p w14:paraId="0A89D591" w14:textId="77777777" w:rsidR="00BA6D7B" w:rsidRPr="00A5734F" w:rsidRDefault="00BA6D7B" w:rsidP="00BA6D7B">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 վերացնելու համար տրամադրվող ժամկետները</w:t>
            </w:r>
          </w:p>
        </w:tc>
        <w:tc>
          <w:tcPr>
            <w:tcW w:w="1701" w:type="dxa"/>
            <w:shd w:val="clear" w:color="auto" w:fill="auto"/>
            <w:vAlign w:val="center"/>
          </w:tcPr>
          <w:p w14:paraId="64D2CE40" w14:textId="77777777" w:rsidR="00BA6D7B" w:rsidRPr="00A5734F" w:rsidRDefault="00BA6D7B" w:rsidP="00BA6D7B">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 կրկնվելու դեպքում տրամադրվող ժամկետները</w:t>
            </w:r>
          </w:p>
        </w:tc>
      </w:tr>
      <w:tr w:rsidR="00BA6D7B" w:rsidRPr="00A5734F" w14:paraId="4E9C2E61" w14:textId="77777777" w:rsidTr="00BA6D7B">
        <w:tc>
          <w:tcPr>
            <w:tcW w:w="486" w:type="dxa"/>
            <w:shd w:val="clear" w:color="auto" w:fill="auto"/>
            <w:vAlign w:val="center"/>
          </w:tcPr>
          <w:p w14:paraId="481506CF"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w:t>
            </w:r>
          </w:p>
        </w:tc>
        <w:tc>
          <w:tcPr>
            <w:tcW w:w="2900" w:type="dxa"/>
            <w:shd w:val="clear" w:color="auto" w:fill="auto"/>
            <w:vAlign w:val="center"/>
          </w:tcPr>
          <w:p w14:paraId="129E061D" w14:textId="6C3D14E8" w:rsidR="00BA6D7B" w:rsidRPr="00A5734F" w:rsidRDefault="00BA6D7B" w:rsidP="00BA6D7B">
            <w:pPr>
              <w:rPr>
                <w:rFonts w:ascii="GHEA Grapalat" w:eastAsia="Calibri" w:hAnsi="GHEA Grapalat"/>
                <w:sz w:val="20"/>
                <w:szCs w:val="20"/>
                <w:lang w:val="hy-AM"/>
              </w:rPr>
            </w:pPr>
            <w:r w:rsidRPr="00A5734F">
              <w:rPr>
                <w:rFonts w:ascii="GHEA Grapalat" w:eastAsia="Calibri" w:hAnsi="GHEA Grapalat"/>
                <w:sz w:val="20"/>
                <w:szCs w:val="20"/>
                <w:lang w:val="hy-AM"/>
              </w:rPr>
              <w:t>Կապալառուն չունի շինարարական նյութերի արդյունահանման թույլտվություն կամ ձեռք բերման պայմանագիր</w:t>
            </w:r>
          </w:p>
        </w:tc>
        <w:tc>
          <w:tcPr>
            <w:tcW w:w="3180" w:type="dxa"/>
            <w:shd w:val="clear" w:color="auto" w:fill="auto"/>
            <w:vAlign w:val="center"/>
          </w:tcPr>
          <w:p w14:paraId="535D3D3B"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 </w:t>
            </w:r>
          </w:p>
        </w:tc>
        <w:tc>
          <w:tcPr>
            <w:tcW w:w="1781" w:type="dxa"/>
            <w:shd w:val="clear" w:color="auto" w:fill="auto"/>
            <w:vAlign w:val="center"/>
          </w:tcPr>
          <w:p w14:paraId="3B02F134"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5 օր</w:t>
            </w:r>
          </w:p>
        </w:tc>
        <w:tc>
          <w:tcPr>
            <w:tcW w:w="1701" w:type="dxa"/>
            <w:shd w:val="clear" w:color="auto" w:fill="auto"/>
            <w:vAlign w:val="center"/>
          </w:tcPr>
          <w:p w14:paraId="7AEC1986"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 xml:space="preserve">Չի տրամադրվում </w:t>
            </w:r>
          </w:p>
        </w:tc>
      </w:tr>
      <w:tr w:rsidR="00BA6D7B" w:rsidRPr="00A5734F" w14:paraId="336DA27D" w14:textId="77777777" w:rsidTr="00BA6D7B">
        <w:tc>
          <w:tcPr>
            <w:tcW w:w="486" w:type="dxa"/>
            <w:shd w:val="clear" w:color="auto" w:fill="auto"/>
            <w:vAlign w:val="center"/>
          </w:tcPr>
          <w:p w14:paraId="58AC0D16"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2</w:t>
            </w:r>
          </w:p>
        </w:tc>
        <w:tc>
          <w:tcPr>
            <w:tcW w:w="2900" w:type="dxa"/>
            <w:shd w:val="clear" w:color="auto" w:fill="auto"/>
            <w:vAlign w:val="center"/>
          </w:tcPr>
          <w:p w14:paraId="3161D312" w14:textId="56E54E53" w:rsidR="00BA6D7B" w:rsidRPr="00A5734F" w:rsidRDefault="00BA6D7B" w:rsidP="00BA6D7B">
            <w:pPr>
              <w:rPr>
                <w:rFonts w:ascii="GHEA Grapalat" w:eastAsia="Calibri" w:hAnsi="GHEA Grapalat"/>
                <w:sz w:val="20"/>
                <w:szCs w:val="20"/>
                <w:lang w:val="hy-AM"/>
              </w:rPr>
            </w:pPr>
            <w:r w:rsidRPr="00A5734F">
              <w:rPr>
                <w:rFonts w:ascii="GHEA Grapalat" w:eastAsia="Calibri" w:hAnsi="GHEA Grapalat"/>
                <w:sz w:val="20"/>
                <w:szCs w:val="20"/>
                <w:lang w:val="hy-AM"/>
              </w:rPr>
              <w:t>Կապալառուն չունի շինարարական թափոնների տեղակայման վայրի համար թույլտվություն</w:t>
            </w:r>
          </w:p>
        </w:tc>
        <w:tc>
          <w:tcPr>
            <w:tcW w:w="3180" w:type="dxa"/>
            <w:shd w:val="clear" w:color="auto" w:fill="auto"/>
            <w:vAlign w:val="center"/>
          </w:tcPr>
          <w:p w14:paraId="10EB388D"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AE538FD"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3 օր</w:t>
            </w:r>
          </w:p>
        </w:tc>
        <w:tc>
          <w:tcPr>
            <w:tcW w:w="1701" w:type="dxa"/>
            <w:shd w:val="clear" w:color="auto" w:fill="auto"/>
            <w:vAlign w:val="center"/>
          </w:tcPr>
          <w:p w14:paraId="36C80B7E"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F822AA" w14:paraId="46877A54" w14:textId="77777777" w:rsidTr="00CB279C">
        <w:trPr>
          <w:trHeight w:val="70"/>
        </w:trPr>
        <w:tc>
          <w:tcPr>
            <w:tcW w:w="486" w:type="dxa"/>
            <w:shd w:val="clear" w:color="auto" w:fill="auto"/>
            <w:vAlign w:val="center"/>
          </w:tcPr>
          <w:p w14:paraId="0FFF545A"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3</w:t>
            </w:r>
          </w:p>
        </w:tc>
        <w:tc>
          <w:tcPr>
            <w:tcW w:w="2900" w:type="dxa"/>
            <w:shd w:val="clear" w:color="auto" w:fill="auto"/>
            <w:vAlign w:val="center"/>
          </w:tcPr>
          <w:p w14:paraId="1686A761" w14:textId="126E9F38"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w:t>
            </w:r>
            <w:r w:rsidRPr="00A5734F">
              <w:rPr>
                <w:rFonts w:ascii="GHEA Grapalat" w:eastAsia="Calibri" w:hAnsi="GHEA Grapalat"/>
                <w:sz w:val="20"/>
                <w:szCs w:val="20"/>
                <w:lang w:val="hy-AM"/>
              </w:rPr>
              <w:lastRenderedPageBreak/>
              <w:t xml:space="preserve">ինչպես նաև մինչև շինարարական օբյեկտը սահմանված կարգով շահագործման հանձնելը) </w:t>
            </w:r>
          </w:p>
        </w:tc>
        <w:tc>
          <w:tcPr>
            <w:tcW w:w="3180" w:type="dxa"/>
            <w:shd w:val="clear" w:color="auto" w:fill="auto"/>
            <w:vAlign w:val="center"/>
          </w:tcPr>
          <w:p w14:paraId="46CFEF0F"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3212DC7B"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18A11FD8" w14:textId="77777777" w:rsidR="00BA6D7B" w:rsidRPr="00A5734F" w:rsidRDefault="00BA6D7B" w:rsidP="00BA6D7B">
            <w:pPr>
              <w:rPr>
                <w:rFonts w:ascii="GHEA Grapalat" w:eastAsia="Calibri" w:hAnsi="GHEA Grapalat"/>
                <w:sz w:val="20"/>
                <w:szCs w:val="20"/>
                <w:lang w:val="hy-AM"/>
              </w:rPr>
            </w:pPr>
            <w:r w:rsidRPr="00A5734F">
              <w:rPr>
                <w:rFonts w:ascii="GHEA Grapalat" w:eastAsia="Calibri" w:hAnsi="GHEA Grapalat"/>
                <w:sz w:val="20"/>
                <w:szCs w:val="20"/>
                <w:lang w:val="hy-AM"/>
              </w:rPr>
              <w:t>1) Շին. աղբի մասով – Չի տրամադրվում</w:t>
            </w:r>
          </w:p>
          <w:p w14:paraId="784F6E0B" w14:textId="77777777" w:rsidR="00BA6D7B" w:rsidRPr="00A5734F" w:rsidRDefault="00BA6D7B" w:rsidP="00BA6D7B">
            <w:pPr>
              <w:rPr>
                <w:rFonts w:ascii="GHEA Grapalat" w:eastAsia="Calibri" w:hAnsi="GHEA Grapalat"/>
                <w:sz w:val="20"/>
                <w:szCs w:val="20"/>
                <w:lang w:val="hy-AM"/>
              </w:rPr>
            </w:pPr>
            <w:r w:rsidRPr="00A5734F">
              <w:rPr>
                <w:rFonts w:ascii="GHEA Grapalat" w:eastAsia="Calibri" w:hAnsi="GHEA Grapalat"/>
                <w:sz w:val="20"/>
                <w:szCs w:val="20"/>
                <w:lang w:val="hy-AM"/>
              </w:rPr>
              <w:t>2) Կենցաղային թափոնների և օտար առարկաների մասով – 1 օր</w:t>
            </w:r>
          </w:p>
          <w:p w14:paraId="1A3D8E44" w14:textId="77777777" w:rsidR="00BA6D7B" w:rsidRPr="00A5734F" w:rsidRDefault="00BA6D7B" w:rsidP="00BA6D7B">
            <w:pPr>
              <w:pStyle w:val="ListParagraph"/>
              <w:ind w:left="0"/>
              <w:rPr>
                <w:rFonts w:ascii="GHEA Grapalat" w:eastAsia="Calibri" w:hAnsi="GHEA Grapalat"/>
                <w:sz w:val="20"/>
                <w:szCs w:val="20"/>
                <w:lang w:val="hy-AM"/>
              </w:rPr>
            </w:pPr>
          </w:p>
        </w:tc>
      </w:tr>
      <w:tr w:rsidR="00BA6D7B" w:rsidRPr="00A5734F" w14:paraId="6B2A08DC" w14:textId="77777777" w:rsidTr="00BA6D7B">
        <w:tc>
          <w:tcPr>
            <w:tcW w:w="486" w:type="dxa"/>
            <w:shd w:val="clear" w:color="auto" w:fill="auto"/>
            <w:vAlign w:val="center"/>
          </w:tcPr>
          <w:p w14:paraId="566CC820"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4</w:t>
            </w:r>
          </w:p>
        </w:tc>
        <w:tc>
          <w:tcPr>
            <w:tcW w:w="2900" w:type="dxa"/>
            <w:shd w:val="clear" w:color="auto" w:fill="auto"/>
            <w:vAlign w:val="center"/>
          </w:tcPr>
          <w:p w14:paraId="70C92EE7" w14:textId="59A4F495"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Գրունտի հանույթից առաջացած ավելցուկային նյութը և հողի բերրի շերտը չեն տեղափոխվում և պահվում  հատուկ նախատեսված վայրերում</w:t>
            </w:r>
          </w:p>
        </w:tc>
        <w:tc>
          <w:tcPr>
            <w:tcW w:w="3180" w:type="dxa"/>
            <w:shd w:val="clear" w:color="auto" w:fill="auto"/>
            <w:vAlign w:val="center"/>
          </w:tcPr>
          <w:p w14:paraId="71193EFD"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70925F7A"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օր</w:t>
            </w:r>
          </w:p>
        </w:tc>
        <w:tc>
          <w:tcPr>
            <w:tcW w:w="1701" w:type="dxa"/>
            <w:shd w:val="clear" w:color="auto" w:fill="auto"/>
            <w:vAlign w:val="center"/>
          </w:tcPr>
          <w:p w14:paraId="3A65B6FE"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47F59846" w14:textId="77777777" w:rsidTr="00BA6D7B">
        <w:tc>
          <w:tcPr>
            <w:tcW w:w="486" w:type="dxa"/>
            <w:shd w:val="clear" w:color="auto" w:fill="auto"/>
            <w:vAlign w:val="center"/>
          </w:tcPr>
          <w:p w14:paraId="46A2D0EA"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5</w:t>
            </w:r>
          </w:p>
        </w:tc>
        <w:tc>
          <w:tcPr>
            <w:tcW w:w="2900" w:type="dxa"/>
            <w:shd w:val="clear" w:color="auto" w:fill="auto"/>
            <w:vAlign w:val="center"/>
          </w:tcPr>
          <w:p w14:paraId="6F35778C" w14:textId="77777777"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3180" w:type="dxa"/>
            <w:shd w:val="clear" w:color="auto" w:fill="auto"/>
            <w:vAlign w:val="center"/>
          </w:tcPr>
          <w:p w14:paraId="71382E31"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13510337" w14:textId="77777777" w:rsidR="00BA6D7B" w:rsidRPr="00A5734F" w:rsidRDefault="00BA6D7B" w:rsidP="00BA6D7B">
            <w:pPr>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c>
          <w:tcPr>
            <w:tcW w:w="1701" w:type="dxa"/>
            <w:shd w:val="clear" w:color="auto" w:fill="auto"/>
            <w:vAlign w:val="center"/>
          </w:tcPr>
          <w:p w14:paraId="25F520BC"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0BFCD518" w14:textId="77777777" w:rsidTr="00BA6D7B">
        <w:tc>
          <w:tcPr>
            <w:tcW w:w="486" w:type="dxa"/>
            <w:shd w:val="clear" w:color="auto" w:fill="auto"/>
            <w:vAlign w:val="center"/>
          </w:tcPr>
          <w:p w14:paraId="33DF9650"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6</w:t>
            </w:r>
          </w:p>
        </w:tc>
        <w:tc>
          <w:tcPr>
            <w:tcW w:w="2900" w:type="dxa"/>
            <w:shd w:val="clear" w:color="auto" w:fill="auto"/>
            <w:vAlign w:val="center"/>
          </w:tcPr>
          <w:p w14:paraId="23964F95" w14:textId="77777777"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Ծառահատման և տեղափոխման ոչ ենթակա ծառերն ու թփերը ցանցապատված և պաշտպանված չեն</w:t>
            </w:r>
          </w:p>
        </w:tc>
        <w:tc>
          <w:tcPr>
            <w:tcW w:w="3180" w:type="dxa"/>
            <w:shd w:val="clear" w:color="auto" w:fill="auto"/>
            <w:vAlign w:val="center"/>
          </w:tcPr>
          <w:p w14:paraId="5877DCC5"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095D6303"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5EAC1DB7"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45A02EF3" w14:textId="77777777" w:rsidTr="00BA6D7B">
        <w:tc>
          <w:tcPr>
            <w:tcW w:w="486" w:type="dxa"/>
            <w:shd w:val="clear" w:color="auto" w:fill="auto"/>
            <w:vAlign w:val="center"/>
          </w:tcPr>
          <w:p w14:paraId="7D87A480"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7</w:t>
            </w:r>
          </w:p>
        </w:tc>
        <w:tc>
          <w:tcPr>
            <w:tcW w:w="2900" w:type="dxa"/>
            <w:shd w:val="clear" w:color="auto" w:fill="auto"/>
            <w:vAlign w:val="center"/>
          </w:tcPr>
          <w:p w14:paraId="4A9F77F7" w14:textId="689F0E1F"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Հասարակությանը իրազեկելու նպատակով անհրաժեշտ տեղեկատվական վահանակները տեղադրված չեն (ծրագծի սկզբում և վերջում)</w:t>
            </w:r>
          </w:p>
        </w:tc>
        <w:tc>
          <w:tcPr>
            <w:tcW w:w="3180" w:type="dxa"/>
            <w:shd w:val="clear" w:color="auto" w:fill="auto"/>
            <w:vAlign w:val="center"/>
          </w:tcPr>
          <w:p w14:paraId="62CA15CC"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7DB30F7E"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5 օր</w:t>
            </w:r>
          </w:p>
        </w:tc>
        <w:tc>
          <w:tcPr>
            <w:tcW w:w="1701" w:type="dxa"/>
            <w:shd w:val="clear" w:color="auto" w:fill="auto"/>
            <w:vAlign w:val="center"/>
          </w:tcPr>
          <w:p w14:paraId="5966538D"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F822AA" w14:paraId="7A7815B6" w14:textId="77777777" w:rsidTr="00BA6D7B">
        <w:tc>
          <w:tcPr>
            <w:tcW w:w="486" w:type="dxa"/>
            <w:shd w:val="clear" w:color="auto" w:fill="auto"/>
            <w:vAlign w:val="center"/>
          </w:tcPr>
          <w:p w14:paraId="2D35FB3E"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8</w:t>
            </w:r>
          </w:p>
        </w:tc>
        <w:tc>
          <w:tcPr>
            <w:tcW w:w="2900" w:type="dxa"/>
            <w:shd w:val="clear" w:color="auto" w:fill="auto"/>
            <w:vAlign w:val="center"/>
          </w:tcPr>
          <w:p w14:paraId="0AF440A2"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80" w:type="dxa"/>
            <w:shd w:val="clear" w:color="auto" w:fill="auto"/>
            <w:vAlign w:val="center"/>
          </w:tcPr>
          <w:p w14:paraId="576048CA"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3D5413B"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 Նշանների մասով – 3 օր</w:t>
            </w:r>
          </w:p>
          <w:p w14:paraId="473431BA"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2) Լուսաազդանշանային առկայծող լապտերների մասով  - առավելագույնը - 12 ժամ</w:t>
            </w:r>
          </w:p>
        </w:tc>
        <w:tc>
          <w:tcPr>
            <w:tcW w:w="1701" w:type="dxa"/>
            <w:shd w:val="clear" w:color="auto" w:fill="auto"/>
            <w:vAlign w:val="center"/>
          </w:tcPr>
          <w:p w14:paraId="38647660"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Թեքված, ծռված, վնասված, բացակայող ճանապարհային նշանների վերականգնման համար – 1 օր:</w:t>
            </w:r>
          </w:p>
          <w:p w14:paraId="011E177F"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Վնասված լուսաազդանշանային առկայծող լապտերների վերականգնման համար – 4 ժամ:</w:t>
            </w:r>
          </w:p>
        </w:tc>
      </w:tr>
      <w:tr w:rsidR="00BA6D7B" w:rsidRPr="00A5734F" w14:paraId="38D914A5" w14:textId="77777777" w:rsidTr="00BA6D7B">
        <w:tc>
          <w:tcPr>
            <w:tcW w:w="486" w:type="dxa"/>
            <w:shd w:val="clear" w:color="auto" w:fill="auto"/>
            <w:vAlign w:val="center"/>
          </w:tcPr>
          <w:p w14:paraId="6BE5D842"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9</w:t>
            </w:r>
          </w:p>
        </w:tc>
        <w:tc>
          <w:tcPr>
            <w:tcW w:w="2900" w:type="dxa"/>
            <w:shd w:val="clear" w:color="auto" w:fill="auto"/>
            <w:vAlign w:val="center"/>
          </w:tcPr>
          <w:p w14:paraId="6BA64BFE" w14:textId="77777777"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Տեղամասերում շինարարական աղբը կուտակված է, թափոնները չեն տեղափոխվել հատուկ հատկացված վայրեր</w:t>
            </w:r>
          </w:p>
        </w:tc>
        <w:tc>
          <w:tcPr>
            <w:tcW w:w="3180" w:type="dxa"/>
            <w:shd w:val="clear" w:color="auto" w:fill="auto"/>
            <w:vAlign w:val="center"/>
          </w:tcPr>
          <w:p w14:paraId="65BE3E64"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4E6C6A8E"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30409677"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36E0ACDB" w14:textId="77777777" w:rsidTr="00BA6D7B">
        <w:tc>
          <w:tcPr>
            <w:tcW w:w="486" w:type="dxa"/>
            <w:shd w:val="clear" w:color="auto" w:fill="auto"/>
            <w:vAlign w:val="center"/>
          </w:tcPr>
          <w:p w14:paraId="7AF9C75E"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10</w:t>
            </w:r>
          </w:p>
        </w:tc>
        <w:tc>
          <w:tcPr>
            <w:tcW w:w="2900" w:type="dxa"/>
            <w:shd w:val="clear" w:color="auto" w:fill="auto"/>
            <w:vAlign w:val="center"/>
          </w:tcPr>
          <w:p w14:paraId="5B6261A6" w14:textId="77777777"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Կապալառուի ճամբարում կամ աշխատանքային բազայում առկա չեն սանիտարական պայմաններ</w:t>
            </w:r>
          </w:p>
        </w:tc>
        <w:tc>
          <w:tcPr>
            <w:tcW w:w="3180" w:type="dxa"/>
            <w:shd w:val="clear" w:color="auto" w:fill="auto"/>
            <w:vAlign w:val="center"/>
          </w:tcPr>
          <w:p w14:paraId="68490AEC"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5534F5F8"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5 օր</w:t>
            </w:r>
          </w:p>
        </w:tc>
        <w:tc>
          <w:tcPr>
            <w:tcW w:w="1701" w:type="dxa"/>
            <w:shd w:val="clear" w:color="auto" w:fill="auto"/>
            <w:vAlign w:val="center"/>
          </w:tcPr>
          <w:p w14:paraId="6BCD1D0F"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031491A3" w14:textId="77777777" w:rsidTr="00BA6D7B">
        <w:tc>
          <w:tcPr>
            <w:tcW w:w="486" w:type="dxa"/>
            <w:shd w:val="clear" w:color="auto" w:fill="auto"/>
            <w:vAlign w:val="center"/>
          </w:tcPr>
          <w:p w14:paraId="64541051"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11</w:t>
            </w:r>
          </w:p>
        </w:tc>
        <w:tc>
          <w:tcPr>
            <w:tcW w:w="2900" w:type="dxa"/>
            <w:shd w:val="clear" w:color="auto" w:fill="auto"/>
            <w:vAlign w:val="center"/>
          </w:tcPr>
          <w:p w14:paraId="736063A2" w14:textId="0DF12FFC"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Կապալառուի ճամբարում կամ աշխատանքային բազայում առկա չեն առաջին բուժօգնության և հակահրդեհային միջոցները </w:t>
            </w:r>
          </w:p>
        </w:tc>
        <w:tc>
          <w:tcPr>
            <w:tcW w:w="3180" w:type="dxa"/>
            <w:shd w:val="clear" w:color="auto" w:fill="auto"/>
            <w:vAlign w:val="center"/>
          </w:tcPr>
          <w:p w14:paraId="53DB3224"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1B1F6553"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1E7ED741"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51C506E2" w14:textId="77777777" w:rsidTr="00BA6D7B">
        <w:tc>
          <w:tcPr>
            <w:tcW w:w="486" w:type="dxa"/>
            <w:shd w:val="clear" w:color="auto" w:fill="auto"/>
            <w:vAlign w:val="center"/>
          </w:tcPr>
          <w:p w14:paraId="4723D675"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12</w:t>
            </w:r>
          </w:p>
        </w:tc>
        <w:tc>
          <w:tcPr>
            <w:tcW w:w="2900" w:type="dxa"/>
            <w:shd w:val="clear" w:color="auto" w:fill="auto"/>
            <w:vAlign w:val="center"/>
          </w:tcPr>
          <w:p w14:paraId="720A360E" w14:textId="63EA197B"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80" w:type="dxa"/>
            <w:shd w:val="clear" w:color="auto" w:fill="auto"/>
            <w:vAlign w:val="center"/>
          </w:tcPr>
          <w:p w14:paraId="0CC8A815"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08E4DDD0"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4 ժամ</w:t>
            </w:r>
          </w:p>
        </w:tc>
        <w:tc>
          <w:tcPr>
            <w:tcW w:w="1701" w:type="dxa"/>
            <w:shd w:val="clear" w:color="auto" w:fill="auto"/>
            <w:vAlign w:val="center"/>
          </w:tcPr>
          <w:p w14:paraId="4F1E202C"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ժամ</w:t>
            </w:r>
          </w:p>
        </w:tc>
      </w:tr>
      <w:tr w:rsidR="00BA6D7B" w:rsidRPr="00A5734F" w14:paraId="452A21F1" w14:textId="77777777" w:rsidTr="00BA6D7B">
        <w:tc>
          <w:tcPr>
            <w:tcW w:w="486" w:type="dxa"/>
            <w:shd w:val="clear" w:color="auto" w:fill="auto"/>
            <w:vAlign w:val="center"/>
          </w:tcPr>
          <w:p w14:paraId="0EA5F036"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13</w:t>
            </w:r>
          </w:p>
        </w:tc>
        <w:tc>
          <w:tcPr>
            <w:tcW w:w="2900" w:type="dxa"/>
            <w:shd w:val="clear" w:color="auto" w:fill="auto"/>
            <w:vAlign w:val="center"/>
          </w:tcPr>
          <w:p w14:paraId="1856AF1F" w14:textId="3D5FC429"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180" w:type="dxa"/>
            <w:shd w:val="clear" w:color="auto" w:fill="auto"/>
            <w:vAlign w:val="center"/>
          </w:tcPr>
          <w:p w14:paraId="5088ED16"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FFC4101"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ժամ</w:t>
            </w:r>
          </w:p>
        </w:tc>
        <w:tc>
          <w:tcPr>
            <w:tcW w:w="1701" w:type="dxa"/>
            <w:shd w:val="clear" w:color="auto" w:fill="auto"/>
            <w:vAlign w:val="center"/>
          </w:tcPr>
          <w:p w14:paraId="7B569F4C"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34CFD384" w14:textId="77777777" w:rsidTr="00BA6D7B">
        <w:tc>
          <w:tcPr>
            <w:tcW w:w="486" w:type="dxa"/>
            <w:shd w:val="clear" w:color="auto" w:fill="auto"/>
            <w:vAlign w:val="center"/>
          </w:tcPr>
          <w:p w14:paraId="7C64F3C9"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14</w:t>
            </w:r>
          </w:p>
        </w:tc>
        <w:tc>
          <w:tcPr>
            <w:tcW w:w="2900" w:type="dxa"/>
            <w:shd w:val="clear" w:color="auto" w:fill="auto"/>
            <w:vAlign w:val="center"/>
          </w:tcPr>
          <w:p w14:paraId="61EEF46A" w14:textId="00836C29"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սորուն նյութերը և թափոնները չեն տեղափոխվում ծածկված բեռնատարներով </w:t>
            </w:r>
          </w:p>
        </w:tc>
        <w:tc>
          <w:tcPr>
            <w:tcW w:w="3180" w:type="dxa"/>
            <w:shd w:val="clear" w:color="auto" w:fill="auto"/>
            <w:vAlign w:val="center"/>
          </w:tcPr>
          <w:p w14:paraId="27235FAD"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131A292C" w14:textId="77777777" w:rsidR="00BA6D7B" w:rsidRPr="00A5734F" w:rsidRDefault="00BA6D7B" w:rsidP="00BA6D7B">
            <w:pPr>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c>
          <w:tcPr>
            <w:tcW w:w="1701" w:type="dxa"/>
            <w:shd w:val="clear" w:color="auto" w:fill="auto"/>
            <w:vAlign w:val="center"/>
          </w:tcPr>
          <w:p w14:paraId="6DAA2EBC"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BA6D7B" w:rsidRPr="00A5734F" w14:paraId="6CB8E970" w14:textId="77777777" w:rsidTr="00BA6D7B">
        <w:tc>
          <w:tcPr>
            <w:tcW w:w="486" w:type="dxa"/>
            <w:shd w:val="clear" w:color="auto" w:fill="auto"/>
            <w:vAlign w:val="center"/>
          </w:tcPr>
          <w:p w14:paraId="23F2341D"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15</w:t>
            </w:r>
          </w:p>
        </w:tc>
        <w:tc>
          <w:tcPr>
            <w:tcW w:w="2900" w:type="dxa"/>
            <w:shd w:val="clear" w:color="auto" w:fill="auto"/>
            <w:vAlign w:val="center"/>
          </w:tcPr>
          <w:p w14:paraId="1DC6091D" w14:textId="77777777" w:rsidR="00BA6D7B" w:rsidRPr="00A5734F" w:rsidRDefault="00BA6D7B" w:rsidP="00BA6D7B">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51586970" w14:textId="77777777" w:rsidR="00BA6D7B" w:rsidRPr="00A5734F" w:rsidRDefault="00BA6D7B" w:rsidP="00BA6D7B">
            <w:pPr>
              <w:pStyle w:val="Default"/>
              <w:rPr>
                <w:rFonts w:ascii="GHEA Grapalat" w:eastAsia="Calibri" w:hAnsi="GHEA Grapalat"/>
                <w:sz w:val="20"/>
                <w:szCs w:val="20"/>
                <w:lang w:val="hy-AM"/>
              </w:rPr>
            </w:pPr>
          </w:p>
        </w:tc>
        <w:tc>
          <w:tcPr>
            <w:tcW w:w="3180" w:type="dxa"/>
            <w:shd w:val="clear" w:color="auto" w:fill="auto"/>
            <w:vAlign w:val="center"/>
          </w:tcPr>
          <w:p w14:paraId="47D1C79A" w14:textId="77777777" w:rsidR="00BA6D7B" w:rsidRPr="00A5734F" w:rsidRDefault="00BA6D7B" w:rsidP="00BA6D7B">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55E33796"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24 ժամ</w:t>
            </w:r>
          </w:p>
        </w:tc>
        <w:tc>
          <w:tcPr>
            <w:tcW w:w="1701" w:type="dxa"/>
            <w:shd w:val="clear" w:color="auto" w:fill="auto"/>
            <w:vAlign w:val="center"/>
          </w:tcPr>
          <w:p w14:paraId="08D84AC4" w14:textId="77777777" w:rsidR="00BA6D7B" w:rsidRPr="00A5734F" w:rsidRDefault="00BA6D7B" w:rsidP="00BA6D7B">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4 ժամ</w:t>
            </w:r>
          </w:p>
        </w:tc>
      </w:tr>
    </w:tbl>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4"/>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5"/>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6"/>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w:t>
      </w:r>
      <w:r w:rsidRPr="00E6597C">
        <w:rPr>
          <w:rFonts w:ascii="GHEA Grapalat" w:hAnsi="GHEA Grapalat" w:cs="Sylfaen"/>
          <w:sz w:val="20"/>
          <w:szCs w:val="20"/>
          <w:lang w:val="hy-AM"/>
        </w:rPr>
        <w:lastRenderedPageBreak/>
        <w:t>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50587A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2B5F13">
        <w:rPr>
          <w:rFonts w:ascii="GHEA Grapalat" w:hAnsi="GHEA Grapalat" w:cs="Times Armenian"/>
          <w:sz w:val="20"/>
          <w:szCs w:val="20"/>
          <w:lang w:val="hy-AM"/>
        </w:rPr>
        <w:t xml:space="preserve">N 1, </w:t>
      </w:r>
      <w:r w:rsidR="002B5F13" w:rsidRPr="002B5F13">
        <w:rPr>
          <w:rFonts w:ascii="GHEA Grapalat" w:hAnsi="GHEA Grapalat" w:cs="Times Armenian"/>
          <w:sz w:val="20"/>
          <w:szCs w:val="20"/>
          <w:lang w:val="hy-AM"/>
        </w:rPr>
        <w:t>N 1</w:t>
      </w:r>
      <w:r w:rsidR="002B5F13" w:rsidRPr="002B5F13">
        <w:rPr>
          <w:rFonts w:ascii="Cambria Math" w:hAnsi="Cambria Math" w:cs="Cambria Math"/>
          <w:sz w:val="20"/>
          <w:szCs w:val="20"/>
          <w:lang w:val="hy-AM"/>
        </w:rPr>
        <w:t>․</w:t>
      </w:r>
      <w:r w:rsidR="002B5F13" w:rsidRPr="002B5F13">
        <w:rPr>
          <w:rFonts w:ascii="GHEA Grapalat" w:hAnsi="GHEA Grapalat" w:cs="Times Armenian"/>
          <w:sz w:val="20"/>
          <w:szCs w:val="20"/>
          <w:lang w:val="hy-AM"/>
        </w:rPr>
        <w:t xml:space="preserve">1, </w:t>
      </w:r>
      <w:r w:rsidRPr="002B5F13">
        <w:rPr>
          <w:rFonts w:ascii="GHEA Grapalat" w:hAnsi="GHEA Grapalat" w:cs="Times Armenian"/>
          <w:sz w:val="20"/>
          <w:szCs w:val="20"/>
          <w:lang w:val="hy-AM"/>
        </w:rPr>
        <w:t>N</w:t>
      </w:r>
      <w:r w:rsidRPr="00E6597C">
        <w:rPr>
          <w:rFonts w:ascii="GHEA Grapalat" w:hAnsi="GHEA Grapalat" w:cs="Times Armenian"/>
          <w:sz w:val="20"/>
          <w:szCs w:val="20"/>
          <w:lang w:val="hy-AM"/>
        </w:rPr>
        <w:t xml:space="preserve">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006E42AE" w14:textId="2EE92B8F" w:rsidR="00F02279" w:rsidRPr="00662481" w:rsidRDefault="00662481" w:rsidP="00F02279">
      <w:pPr>
        <w:ind w:firstLine="567"/>
        <w:jc w:val="center"/>
        <w:rPr>
          <w:rFonts w:ascii="GHEA Grapalat" w:hAnsi="GHEA Grapalat"/>
          <w:b/>
          <w:sz w:val="22"/>
          <w:szCs w:val="22"/>
          <w:lang w:val="pt-BR"/>
        </w:rPr>
      </w:pPr>
      <w:r w:rsidRPr="00662481">
        <w:rPr>
          <w:rFonts w:ascii="GHEA Grapalat" w:hAnsi="GHEA Grapalat" w:cs="Sylfaen"/>
          <w:b/>
          <w:sz w:val="22"/>
          <w:szCs w:val="22"/>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ԵՎ  «ԼՃԻ ՄՈՏ» ՊՈՄՊԱԿԱՅԱՆԻ, ՔԼՈՐԱԿԱՅԱՆԻ ԸՆԴԼԱՅՆՄԱՆ </w:t>
      </w:r>
      <w:r w:rsidRPr="00662481">
        <w:rPr>
          <w:rFonts w:ascii="GHEA Grapalat" w:hAnsi="GHEA Grapalat"/>
          <w:b/>
          <w:sz w:val="22"/>
          <w:szCs w:val="22"/>
          <w:lang w:val="af-ZA"/>
        </w:rPr>
        <w:t>ԱՇԽԱՏԱՆՔՆԵՐԻ</w:t>
      </w:r>
      <w:r w:rsidRPr="00662481">
        <w:rPr>
          <w:rFonts w:ascii="GHEA Grapalat" w:hAnsi="GHEA Grapalat" w:cs="Sylfaen"/>
          <w:b/>
          <w:sz w:val="22"/>
          <w:szCs w:val="22"/>
          <w:lang w:val="af-ZA"/>
        </w:rPr>
        <w:t xml:space="preserve"> </w:t>
      </w:r>
      <w:r w:rsidRPr="00662481">
        <w:rPr>
          <w:rFonts w:ascii="GHEA Grapalat" w:hAnsi="GHEA Grapalat" w:cs="Sylfaen"/>
          <w:b/>
          <w:sz w:val="22"/>
          <w:szCs w:val="22"/>
          <w:lang w:val="hy-AM"/>
        </w:rPr>
        <w:t xml:space="preserve">ԿԱՏԱՐՄԱՆ </w:t>
      </w:r>
    </w:p>
    <w:tbl>
      <w:tblPr>
        <w:tblStyle w:val="TableGrid"/>
        <w:tblW w:w="10963" w:type="dxa"/>
        <w:tblLook w:val="04A0" w:firstRow="1" w:lastRow="0" w:firstColumn="1" w:lastColumn="0" w:noHBand="0" w:noVBand="1"/>
      </w:tblPr>
      <w:tblGrid>
        <w:gridCol w:w="673"/>
        <w:gridCol w:w="5919"/>
        <w:gridCol w:w="702"/>
        <w:gridCol w:w="16"/>
        <w:gridCol w:w="999"/>
        <w:gridCol w:w="16"/>
        <w:gridCol w:w="1233"/>
        <w:gridCol w:w="1390"/>
        <w:gridCol w:w="15"/>
      </w:tblGrid>
      <w:tr w:rsidR="00662481" w:rsidRPr="00662481" w14:paraId="2EBE4EF5" w14:textId="77777777" w:rsidTr="00D165A4">
        <w:trPr>
          <w:gridAfter w:val="1"/>
          <w:wAfter w:w="15" w:type="dxa"/>
          <w:trHeight w:val="862"/>
        </w:trPr>
        <w:tc>
          <w:tcPr>
            <w:tcW w:w="673" w:type="dxa"/>
            <w:hideMark/>
          </w:tcPr>
          <w:p w14:paraId="031732BC"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Հ/Հ</w:t>
            </w:r>
          </w:p>
        </w:tc>
        <w:tc>
          <w:tcPr>
            <w:tcW w:w="5919" w:type="dxa"/>
            <w:hideMark/>
          </w:tcPr>
          <w:p w14:paraId="2C020641"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Աշխատանքների տեսակները և անվանումը</w:t>
            </w:r>
          </w:p>
        </w:tc>
        <w:tc>
          <w:tcPr>
            <w:tcW w:w="702" w:type="dxa"/>
            <w:hideMark/>
          </w:tcPr>
          <w:p w14:paraId="64B6A8AE"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Չ/Մ</w:t>
            </w:r>
          </w:p>
        </w:tc>
        <w:tc>
          <w:tcPr>
            <w:tcW w:w="1015" w:type="dxa"/>
            <w:gridSpan w:val="2"/>
            <w:hideMark/>
          </w:tcPr>
          <w:p w14:paraId="4E720D7A"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Քանակ</w:t>
            </w:r>
          </w:p>
        </w:tc>
        <w:tc>
          <w:tcPr>
            <w:tcW w:w="1249" w:type="dxa"/>
            <w:gridSpan w:val="2"/>
            <w:hideMark/>
          </w:tcPr>
          <w:p w14:paraId="087BDB3D"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 xml:space="preserve"> Միավ. արժեքը (հազար ՀՀ դրամ)</w:t>
            </w:r>
          </w:p>
        </w:tc>
        <w:tc>
          <w:tcPr>
            <w:tcW w:w="1390" w:type="dxa"/>
            <w:hideMark/>
          </w:tcPr>
          <w:p w14:paraId="12966571" w14:textId="77777777" w:rsidR="00662481" w:rsidRPr="00662481" w:rsidRDefault="00662481" w:rsidP="00662481">
            <w:pPr>
              <w:rPr>
                <w:rFonts w:ascii="GHEA Grapalat" w:hAnsi="GHEA Grapalat" w:cs="Sylfaen"/>
                <w:b/>
                <w:bCs/>
                <w:sz w:val="22"/>
                <w:szCs w:val="22"/>
              </w:rPr>
            </w:pPr>
            <w:r w:rsidRPr="00662481">
              <w:rPr>
                <w:rFonts w:ascii="GHEA Grapalat" w:hAnsi="GHEA Grapalat" w:cs="Sylfaen"/>
                <w:b/>
                <w:bCs/>
                <w:sz w:val="22"/>
                <w:szCs w:val="22"/>
              </w:rPr>
              <w:t>Գումարը (հազար ՀՀ դրամ)</w:t>
            </w:r>
          </w:p>
        </w:tc>
      </w:tr>
      <w:tr w:rsidR="00662481" w:rsidRPr="00662481" w14:paraId="6B177C2B" w14:textId="77777777" w:rsidTr="00566F47">
        <w:trPr>
          <w:gridAfter w:val="1"/>
          <w:wAfter w:w="15" w:type="dxa"/>
          <w:trHeight w:val="300"/>
        </w:trPr>
        <w:tc>
          <w:tcPr>
            <w:tcW w:w="673" w:type="dxa"/>
            <w:hideMark/>
          </w:tcPr>
          <w:p w14:paraId="55E7DB9A" w14:textId="77777777" w:rsidR="00662481" w:rsidRPr="00662481" w:rsidRDefault="00662481" w:rsidP="00566F47">
            <w:pPr>
              <w:jc w:val="center"/>
              <w:rPr>
                <w:rFonts w:ascii="GHEA Grapalat" w:hAnsi="GHEA Grapalat" w:cs="Sylfaen"/>
                <w:sz w:val="22"/>
                <w:szCs w:val="22"/>
              </w:rPr>
            </w:pPr>
            <w:r w:rsidRPr="00662481">
              <w:rPr>
                <w:rFonts w:ascii="GHEA Grapalat" w:hAnsi="GHEA Grapalat" w:cs="Sylfaen"/>
                <w:sz w:val="22"/>
                <w:szCs w:val="22"/>
              </w:rPr>
              <w:t>1</w:t>
            </w:r>
          </w:p>
        </w:tc>
        <w:tc>
          <w:tcPr>
            <w:tcW w:w="5919" w:type="dxa"/>
            <w:hideMark/>
          </w:tcPr>
          <w:p w14:paraId="3AE0918A" w14:textId="77777777" w:rsidR="00662481" w:rsidRPr="00662481" w:rsidRDefault="00662481" w:rsidP="00566F47">
            <w:pPr>
              <w:jc w:val="center"/>
              <w:rPr>
                <w:rFonts w:ascii="GHEA Grapalat" w:hAnsi="GHEA Grapalat" w:cs="Sylfaen"/>
                <w:i/>
                <w:iCs/>
                <w:sz w:val="22"/>
                <w:szCs w:val="22"/>
              </w:rPr>
            </w:pPr>
            <w:r w:rsidRPr="00662481">
              <w:rPr>
                <w:rFonts w:ascii="GHEA Grapalat" w:hAnsi="GHEA Grapalat" w:cs="Sylfaen"/>
                <w:i/>
                <w:iCs/>
                <w:sz w:val="22"/>
                <w:szCs w:val="22"/>
              </w:rPr>
              <w:t>2</w:t>
            </w:r>
          </w:p>
        </w:tc>
        <w:tc>
          <w:tcPr>
            <w:tcW w:w="702" w:type="dxa"/>
            <w:hideMark/>
          </w:tcPr>
          <w:p w14:paraId="543C38DE" w14:textId="77777777" w:rsidR="00662481" w:rsidRPr="00662481" w:rsidRDefault="00662481" w:rsidP="00566F47">
            <w:pPr>
              <w:jc w:val="center"/>
              <w:rPr>
                <w:rFonts w:ascii="GHEA Grapalat" w:hAnsi="GHEA Grapalat" w:cs="Sylfaen"/>
                <w:i/>
                <w:iCs/>
                <w:sz w:val="22"/>
                <w:szCs w:val="22"/>
              </w:rPr>
            </w:pPr>
            <w:r w:rsidRPr="00662481">
              <w:rPr>
                <w:rFonts w:ascii="GHEA Grapalat" w:hAnsi="GHEA Grapalat" w:cs="Sylfaen"/>
                <w:i/>
                <w:iCs/>
                <w:sz w:val="22"/>
                <w:szCs w:val="22"/>
              </w:rPr>
              <w:t>3</w:t>
            </w:r>
          </w:p>
        </w:tc>
        <w:tc>
          <w:tcPr>
            <w:tcW w:w="1015" w:type="dxa"/>
            <w:gridSpan w:val="2"/>
            <w:hideMark/>
          </w:tcPr>
          <w:p w14:paraId="255E7F68" w14:textId="77777777" w:rsidR="00662481" w:rsidRPr="00662481" w:rsidRDefault="00662481" w:rsidP="00566F47">
            <w:pPr>
              <w:jc w:val="center"/>
              <w:rPr>
                <w:rFonts w:ascii="GHEA Grapalat" w:hAnsi="GHEA Grapalat" w:cs="Sylfaen"/>
                <w:i/>
                <w:iCs/>
                <w:sz w:val="22"/>
                <w:szCs w:val="22"/>
              </w:rPr>
            </w:pPr>
            <w:r w:rsidRPr="00662481">
              <w:rPr>
                <w:rFonts w:ascii="GHEA Grapalat" w:hAnsi="GHEA Grapalat" w:cs="Sylfaen"/>
                <w:i/>
                <w:iCs/>
                <w:sz w:val="22"/>
                <w:szCs w:val="22"/>
              </w:rPr>
              <w:t>4</w:t>
            </w:r>
          </w:p>
        </w:tc>
        <w:tc>
          <w:tcPr>
            <w:tcW w:w="1249" w:type="dxa"/>
            <w:gridSpan w:val="2"/>
            <w:hideMark/>
          </w:tcPr>
          <w:p w14:paraId="354A7BB1" w14:textId="77777777" w:rsidR="00662481" w:rsidRPr="00662481" w:rsidRDefault="00662481" w:rsidP="00566F47">
            <w:pPr>
              <w:jc w:val="center"/>
              <w:rPr>
                <w:rFonts w:ascii="GHEA Grapalat" w:hAnsi="GHEA Grapalat" w:cs="Sylfaen"/>
                <w:i/>
                <w:iCs/>
                <w:sz w:val="22"/>
                <w:szCs w:val="22"/>
              </w:rPr>
            </w:pPr>
            <w:r w:rsidRPr="00662481">
              <w:rPr>
                <w:rFonts w:ascii="GHEA Grapalat" w:hAnsi="GHEA Grapalat" w:cs="Sylfaen"/>
                <w:i/>
                <w:iCs/>
                <w:sz w:val="22"/>
                <w:szCs w:val="22"/>
              </w:rPr>
              <w:t>5</w:t>
            </w:r>
          </w:p>
        </w:tc>
        <w:tc>
          <w:tcPr>
            <w:tcW w:w="1390" w:type="dxa"/>
            <w:hideMark/>
          </w:tcPr>
          <w:p w14:paraId="05781703" w14:textId="77777777" w:rsidR="00662481" w:rsidRPr="00662481" w:rsidRDefault="00662481" w:rsidP="00566F47">
            <w:pPr>
              <w:jc w:val="center"/>
              <w:rPr>
                <w:rFonts w:ascii="GHEA Grapalat" w:hAnsi="GHEA Grapalat" w:cs="Sylfaen"/>
                <w:i/>
                <w:iCs/>
                <w:sz w:val="22"/>
                <w:szCs w:val="22"/>
              </w:rPr>
            </w:pPr>
            <w:r w:rsidRPr="00662481">
              <w:rPr>
                <w:rFonts w:ascii="GHEA Grapalat" w:hAnsi="GHEA Grapalat" w:cs="Sylfaen"/>
                <w:i/>
                <w:iCs/>
                <w:sz w:val="22"/>
                <w:szCs w:val="22"/>
              </w:rPr>
              <w:t>6</w:t>
            </w:r>
          </w:p>
        </w:tc>
      </w:tr>
      <w:tr w:rsidR="00662481" w:rsidRPr="00662481" w14:paraId="3EEF9D6D" w14:textId="77777777" w:rsidTr="00566F47">
        <w:trPr>
          <w:trHeight w:val="604"/>
        </w:trPr>
        <w:tc>
          <w:tcPr>
            <w:tcW w:w="7310" w:type="dxa"/>
            <w:gridSpan w:val="4"/>
            <w:hideMark/>
          </w:tcPr>
          <w:p w14:paraId="7F0372A8" w14:textId="77777777" w:rsidR="00662481" w:rsidRPr="00662481" w:rsidRDefault="00662481" w:rsidP="00662481">
            <w:pPr>
              <w:rPr>
                <w:rFonts w:ascii="GHEA Grapalat" w:hAnsi="GHEA Grapalat" w:cs="Sylfaen"/>
                <w:b/>
                <w:bCs/>
                <w:i/>
                <w:iCs/>
                <w:sz w:val="22"/>
                <w:szCs w:val="22"/>
              </w:rPr>
            </w:pPr>
            <w:r w:rsidRPr="00662481">
              <w:rPr>
                <w:rFonts w:ascii="GHEA Grapalat" w:hAnsi="GHEA Grapalat" w:cs="Sylfaen"/>
                <w:b/>
                <w:bCs/>
                <w:i/>
                <w:iCs/>
                <w:sz w:val="22"/>
                <w:szCs w:val="22"/>
              </w:rPr>
              <w:t>ԲԱԺԻՆ I. &lt;&lt;Մեծ Աղբյուր&gt;&gt; դրենաժային կապտաժների, կուտակման ավազանի և պոմպակայանի ընդլայնում</w:t>
            </w:r>
          </w:p>
        </w:tc>
        <w:tc>
          <w:tcPr>
            <w:tcW w:w="1015" w:type="dxa"/>
            <w:gridSpan w:val="2"/>
            <w:hideMark/>
          </w:tcPr>
          <w:p w14:paraId="42528CBE" w14:textId="77777777" w:rsidR="00662481" w:rsidRPr="00662481" w:rsidRDefault="00662481" w:rsidP="00662481">
            <w:pPr>
              <w:rPr>
                <w:rFonts w:ascii="GHEA Grapalat" w:hAnsi="GHEA Grapalat" w:cs="Sylfaen"/>
                <w:i/>
                <w:iCs/>
                <w:sz w:val="22"/>
                <w:szCs w:val="22"/>
              </w:rPr>
            </w:pPr>
            <w:r w:rsidRPr="00662481">
              <w:rPr>
                <w:rFonts w:ascii="Calibri" w:hAnsi="Calibri" w:cs="Calibri"/>
                <w:i/>
                <w:iCs/>
                <w:sz w:val="22"/>
                <w:szCs w:val="22"/>
              </w:rPr>
              <w:t> </w:t>
            </w:r>
          </w:p>
        </w:tc>
        <w:tc>
          <w:tcPr>
            <w:tcW w:w="1233" w:type="dxa"/>
            <w:hideMark/>
          </w:tcPr>
          <w:p w14:paraId="73EE3CA5"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c>
          <w:tcPr>
            <w:tcW w:w="1405" w:type="dxa"/>
            <w:gridSpan w:val="2"/>
            <w:hideMark/>
          </w:tcPr>
          <w:p w14:paraId="15998E2A"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r>
      <w:tr w:rsidR="00662481" w:rsidRPr="00662481" w14:paraId="34810833" w14:textId="77777777" w:rsidTr="00566F47">
        <w:trPr>
          <w:trHeight w:val="450"/>
        </w:trPr>
        <w:tc>
          <w:tcPr>
            <w:tcW w:w="7310" w:type="dxa"/>
            <w:gridSpan w:val="4"/>
            <w:hideMark/>
          </w:tcPr>
          <w:p w14:paraId="097732F8" w14:textId="77777777" w:rsidR="00662481" w:rsidRPr="00662481" w:rsidRDefault="00662481" w:rsidP="00662481">
            <w:pPr>
              <w:rPr>
                <w:rFonts w:ascii="GHEA Grapalat" w:hAnsi="GHEA Grapalat" w:cs="Sylfaen"/>
                <w:b/>
                <w:bCs/>
                <w:i/>
                <w:iCs/>
                <w:sz w:val="22"/>
                <w:szCs w:val="22"/>
              </w:rPr>
            </w:pPr>
            <w:r w:rsidRPr="00662481">
              <w:rPr>
                <w:rFonts w:ascii="GHEA Grapalat" w:hAnsi="GHEA Grapalat" w:cs="Sylfaen"/>
                <w:b/>
                <w:bCs/>
                <w:i/>
                <w:iCs/>
                <w:sz w:val="22"/>
                <w:szCs w:val="22"/>
              </w:rPr>
              <w:t>I.1 Կապտաժներ և կուտակման ավազան</w:t>
            </w:r>
          </w:p>
        </w:tc>
        <w:tc>
          <w:tcPr>
            <w:tcW w:w="1015" w:type="dxa"/>
            <w:gridSpan w:val="2"/>
            <w:hideMark/>
          </w:tcPr>
          <w:p w14:paraId="3CEB1BCD" w14:textId="77777777" w:rsidR="00662481" w:rsidRPr="00662481" w:rsidRDefault="00662481">
            <w:pPr>
              <w:rPr>
                <w:rFonts w:ascii="GHEA Grapalat" w:hAnsi="GHEA Grapalat" w:cs="Sylfaen"/>
                <w:b/>
                <w:bCs/>
                <w:i/>
                <w:iCs/>
                <w:sz w:val="22"/>
                <w:szCs w:val="22"/>
              </w:rPr>
            </w:pPr>
            <w:r w:rsidRPr="00662481">
              <w:rPr>
                <w:rFonts w:ascii="Calibri" w:hAnsi="Calibri" w:cs="Calibri"/>
                <w:b/>
                <w:bCs/>
                <w:i/>
                <w:iCs/>
                <w:sz w:val="22"/>
                <w:szCs w:val="22"/>
              </w:rPr>
              <w:t> </w:t>
            </w:r>
          </w:p>
        </w:tc>
        <w:tc>
          <w:tcPr>
            <w:tcW w:w="1233" w:type="dxa"/>
            <w:hideMark/>
          </w:tcPr>
          <w:p w14:paraId="22965ACC"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c>
          <w:tcPr>
            <w:tcW w:w="1405" w:type="dxa"/>
            <w:gridSpan w:val="2"/>
            <w:hideMark/>
          </w:tcPr>
          <w:p w14:paraId="7D25F6FB"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r>
      <w:tr w:rsidR="00662481" w:rsidRPr="00662481" w14:paraId="1B3EA345" w14:textId="77777777" w:rsidTr="00566F47">
        <w:trPr>
          <w:trHeight w:val="300"/>
        </w:trPr>
        <w:tc>
          <w:tcPr>
            <w:tcW w:w="7310" w:type="dxa"/>
            <w:gridSpan w:val="4"/>
            <w:hideMark/>
          </w:tcPr>
          <w:p w14:paraId="552460AC" w14:textId="77777777" w:rsidR="00662481" w:rsidRPr="00662481" w:rsidRDefault="00662481" w:rsidP="00662481">
            <w:pPr>
              <w:rPr>
                <w:rFonts w:ascii="GHEA Grapalat" w:hAnsi="GHEA Grapalat" w:cs="Sylfaen"/>
                <w:b/>
                <w:bCs/>
                <w:i/>
                <w:iCs/>
                <w:sz w:val="22"/>
                <w:szCs w:val="22"/>
              </w:rPr>
            </w:pPr>
            <w:r w:rsidRPr="00662481">
              <w:rPr>
                <w:rFonts w:ascii="GHEA Grapalat" w:hAnsi="GHEA Grapalat" w:cs="Sylfaen"/>
                <w:b/>
                <w:bCs/>
                <w:i/>
                <w:iCs/>
                <w:sz w:val="22"/>
                <w:szCs w:val="22"/>
              </w:rPr>
              <w:t>I.1.1 Քանդման և ապամոնտաժման աշխատանքներ</w:t>
            </w:r>
          </w:p>
        </w:tc>
        <w:tc>
          <w:tcPr>
            <w:tcW w:w="1015" w:type="dxa"/>
            <w:gridSpan w:val="2"/>
            <w:hideMark/>
          </w:tcPr>
          <w:p w14:paraId="6F9D7FA5" w14:textId="77777777" w:rsidR="00662481" w:rsidRPr="00662481" w:rsidRDefault="00662481">
            <w:pPr>
              <w:rPr>
                <w:rFonts w:ascii="GHEA Grapalat" w:hAnsi="GHEA Grapalat" w:cs="Sylfaen"/>
                <w:b/>
                <w:bCs/>
                <w:i/>
                <w:iCs/>
                <w:sz w:val="22"/>
                <w:szCs w:val="22"/>
              </w:rPr>
            </w:pPr>
            <w:r w:rsidRPr="00662481">
              <w:rPr>
                <w:rFonts w:ascii="Calibri" w:hAnsi="Calibri" w:cs="Calibri"/>
                <w:b/>
                <w:bCs/>
                <w:i/>
                <w:iCs/>
                <w:sz w:val="22"/>
                <w:szCs w:val="22"/>
              </w:rPr>
              <w:t> </w:t>
            </w:r>
          </w:p>
        </w:tc>
        <w:tc>
          <w:tcPr>
            <w:tcW w:w="1233" w:type="dxa"/>
            <w:hideMark/>
          </w:tcPr>
          <w:p w14:paraId="0836E2FE"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c>
          <w:tcPr>
            <w:tcW w:w="1405" w:type="dxa"/>
            <w:gridSpan w:val="2"/>
            <w:hideMark/>
          </w:tcPr>
          <w:p w14:paraId="3CAEDC1A"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r>
      <w:tr w:rsidR="00662481" w:rsidRPr="00662481" w14:paraId="62E27A9F" w14:textId="77777777" w:rsidTr="00566F47">
        <w:trPr>
          <w:gridAfter w:val="1"/>
          <w:wAfter w:w="15" w:type="dxa"/>
          <w:trHeight w:val="900"/>
        </w:trPr>
        <w:tc>
          <w:tcPr>
            <w:tcW w:w="673" w:type="dxa"/>
            <w:hideMark/>
          </w:tcPr>
          <w:p w14:paraId="4D0A4F0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1F86ABE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 Գոյություն ունեցող կապտաժի պատերի կազմատում ձեռքով, տեղափոխում սայլակով միջինը 20.0մ հեռավորությամբ բարձում ա/մ </w:t>
            </w:r>
          </w:p>
        </w:tc>
        <w:tc>
          <w:tcPr>
            <w:tcW w:w="702" w:type="dxa"/>
            <w:hideMark/>
          </w:tcPr>
          <w:p w14:paraId="0C7D165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35CE7FD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8.00</w:t>
            </w:r>
          </w:p>
        </w:tc>
        <w:tc>
          <w:tcPr>
            <w:tcW w:w="1249" w:type="dxa"/>
            <w:gridSpan w:val="2"/>
            <w:hideMark/>
          </w:tcPr>
          <w:p w14:paraId="4E0A2C9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19.515</w:t>
            </w:r>
          </w:p>
        </w:tc>
        <w:tc>
          <w:tcPr>
            <w:tcW w:w="1390" w:type="dxa"/>
            <w:hideMark/>
          </w:tcPr>
          <w:p w14:paraId="775DC1D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156.121</w:t>
            </w:r>
          </w:p>
        </w:tc>
      </w:tr>
      <w:tr w:rsidR="00662481" w:rsidRPr="00662481" w14:paraId="79748586" w14:textId="77777777" w:rsidTr="00566F47">
        <w:trPr>
          <w:gridAfter w:val="1"/>
          <w:wAfter w:w="15" w:type="dxa"/>
          <w:trHeight w:val="900"/>
        </w:trPr>
        <w:tc>
          <w:tcPr>
            <w:tcW w:w="673" w:type="dxa"/>
            <w:hideMark/>
          </w:tcPr>
          <w:p w14:paraId="2587090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4872B85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Գոյություն ունեցող կապտաժի բետոնե պատերի քանդում հարվածահար մուրճով ձեռքով, տեղափոխում սայլակով միջինը 20.0մ հեռավորությամբ բարձում ա/մ </w:t>
            </w:r>
          </w:p>
        </w:tc>
        <w:tc>
          <w:tcPr>
            <w:tcW w:w="702" w:type="dxa"/>
            <w:hideMark/>
          </w:tcPr>
          <w:p w14:paraId="74160D0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0CFE032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7.40</w:t>
            </w:r>
          </w:p>
        </w:tc>
        <w:tc>
          <w:tcPr>
            <w:tcW w:w="1249" w:type="dxa"/>
            <w:gridSpan w:val="2"/>
            <w:hideMark/>
          </w:tcPr>
          <w:p w14:paraId="07CBF21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33.136</w:t>
            </w:r>
          </w:p>
        </w:tc>
        <w:tc>
          <w:tcPr>
            <w:tcW w:w="1390" w:type="dxa"/>
            <w:hideMark/>
          </w:tcPr>
          <w:p w14:paraId="36125C8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245.208</w:t>
            </w:r>
          </w:p>
        </w:tc>
      </w:tr>
      <w:tr w:rsidR="00662481" w:rsidRPr="00662481" w14:paraId="1BA90B0D" w14:textId="77777777" w:rsidTr="00566F47">
        <w:trPr>
          <w:gridAfter w:val="1"/>
          <w:wAfter w:w="15" w:type="dxa"/>
          <w:trHeight w:val="600"/>
        </w:trPr>
        <w:tc>
          <w:tcPr>
            <w:tcW w:w="673" w:type="dxa"/>
            <w:hideMark/>
          </w:tcPr>
          <w:p w14:paraId="063367C2"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7D203D8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Պատերի բետոնե հիմքի քանդում ձեռքով, տեղափոխում սայլակով միջինը 20.0մ հեռավորությամբ բարձում ա/մ </w:t>
            </w:r>
          </w:p>
        </w:tc>
        <w:tc>
          <w:tcPr>
            <w:tcW w:w="702" w:type="dxa"/>
            <w:hideMark/>
          </w:tcPr>
          <w:p w14:paraId="58E5BC9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00809E3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6.40</w:t>
            </w:r>
          </w:p>
        </w:tc>
        <w:tc>
          <w:tcPr>
            <w:tcW w:w="1249" w:type="dxa"/>
            <w:gridSpan w:val="2"/>
            <w:hideMark/>
          </w:tcPr>
          <w:p w14:paraId="6143322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65.383</w:t>
            </w:r>
          </w:p>
        </w:tc>
        <w:tc>
          <w:tcPr>
            <w:tcW w:w="1390" w:type="dxa"/>
            <w:hideMark/>
          </w:tcPr>
          <w:p w14:paraId="69E89BA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418.454</w:t>
            </w:r>
          </w:p>
        </w:tc>
      </w:tr>
      <w:tr w:rsidR="00662481" w:rsidRPr="00662481" w14:paraId="31CE59C4" w14:textId="77777777" w:rsidTr="00566F47">
        <w:trPr>
          <w:gridAfter w:val="1"/>
          <w:wAfter w:w="15" w:type="dxa"/>
          <w:trHeight w:val="900"/>
        </w:trPr>
        <w:tc>
          <w:tcPr>
            <w:tcW w:w="673" w:type="dxa"/>
            <w:hideMark/>
          </w:tcPr>
          <w:p w14:paraId="3F19A4F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55DAC79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Կապտաժի ե/բ ծածկի սալի քանդում հարվածահար մուրճով, տեղափոխում սայլակով միջինը 20.0մ հեռավորությամբ բարձում ա/մ </w:t>
            </w:r>
          </w:p>
        </w:tc>
        <w:tc>
          <w:tcPr>
            <w:tcW w:w="702" w:type="dxa"/>
            <w:hideMark/>
          </w:tcPr>
          <w:p w14:paraId="4527AB3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1DE15CF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8.00</w:t>
            </w:r>
          </w:p>
        </w:tc>
        <w:tc>
          <w:tcPr>
            <w:tcW w:w="1249" w:type="dxa"/>
            <w:gridSpan w:val="2"/>
            <w:hideMark/>
          </w:tcPr>
          <w:p w14:paraId="69B92C3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36.7</w:t>
            </w:r>
            <w:bookmarkStart w:id="17" w:name="_GoBack"/>
            <w:bookmarkEnd w:id="17"/>
            <w:r w:rsidRPr="00D165A4">
              <w:rPr>
                <w:rFonts w:ascii="GHEA Grapalat" w:hAnsi="GHEA Grapalat" w:cs="Sylfaen"/>
                <w:sz w:val="20"/>
                <w:szCs w:val="20"/>
              </w:rPr>
              <w:t>57</w:t>
            </w:r>
          </w:p>
        </w:tc>
        <w:tc>
          <w:tcPr>
            <w:tcW w:w="1390" w:type="dxa"/>
            <w:hideMark/>
          </w:tcPr>
          <w:p w14:paraId="7FE2907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294.055</w:t>
            </w:r>
          </w:p>
        </w:tc>
      </w:tr>
      <w:tr w:rsidR="00662481" w:rsidRPr="00662481" w14:paraId="436613B0" w14:textId="77777777" w:rsidTr="00566F47">
        <w:trPr>
          <w:gridAfter w:val="1"/>
          <w:wAfter w:w="15" w:type="dxa"/>
          <w:trHeight w:val="600"/>
        </w:trPr>
        <w:tc>
          <w:tcPr>
            <w:tcW w:w="673" w:type="dxa"/>
            <w:hideMark/>
          </w:tcPr>
          <w:p w14:paraId="545670F8"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1338BFD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Գոյություն ունեցող հորի պատերի կազմատում, տեղափոխում սայլակով միջինը 20.0մ բարձում ա/մ </w:t>
            </w:r>
          </w:p>
        </w:tc>
        <w:tc>
          <w:tcPr>
            <w:tcW w:w="702" w:type="dxa"/>
            <w:hideMark/>
          </w:tcPr>
          <w:p w14:paraId="0324B4F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323E0B2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12.00</w:t>
            </w:r>
          </w:p>
        </w:tc>
        <w:tc>
          <w:tcPr>
            <w:tcW w:w="1249" w:type="dxa"/>
            <w:gridSpan w:val="2"/>
            <w:hideMark/>
          </w:tcPr>
          <w:p w14:paraId="113E478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19.515</w:t>
            </w:r>
          </w:p>
        </w:tc>
        <w:tc>
          <w:tcPr>
            <w:tcW w:w="1390" w:type="dxa"/>
            <w:hideMark/>
          </w:tcPr>
          <w:p w14:paraId="1D4A387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234.182</w:t>
            </w:r>
          </w:p>
        </w:tc>
      </w:tr>
      <w:tr w:rsidR="00662481" w:rsidRPr="00662481" w14:paraId="1FECE936" w14:textId="77777777" w:rsidTr="00566F47">
        <w:trPr>
          <w:gridAfter w:val="1"/>
          <w:wAfter w:w="15" w:type="dxa"/>
          <w:trHeight w:val="300"/>
        </w:trPr>
        <w:tc>
          <w:tcPr>
            <w:tcW w:w="673" w:type="dxa"/>
            <w:hideMark/>
          </w:tcPr>
          <w:p w14:paraId="3E0E1F9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3EDE460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Շին աղբի տեղափոխում, 10.0կմ թափոնակույտ</w:t>
            </w:r>
          </w:p>
        </w:tc>
        <w:tc>
          <w:tcPr>
            <w:tcW w:w="702" w:type="dxa"/>
            <w:hideMark/>
          </w:tcPr>
          <w:p w14:paraId="703195D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394F543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83.60</w:t>
            </w:r>
          </w:p>
        </w:tc>
        <w:tc>
          <w:tcPr>
            <w:tcW w:w="1249" w:type="dxa"/>
            <w:gridSpan w:val="2"/>
            <w:hideMark/>
          </w:tcPr>
          <w:p w14:paraId="335FAC4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786042B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261.807</w:t>
            </w:r>
          </w:p>
        </w:tc>
      </w:tr>
      <w:tr w:rsidR="00662481" w:rsidRPr="00662481" w14:paraId="6F0DA767" w14:textId="77777777" w:rsidTr="00566F47">
        <w:trPr>
          <w:trHeight w:val="300"/>
        </w:trPr>
        <w:tc>
          <w:tcPr>
            <w:tcW w:w="7310" w:type="dxa"/>
            <w:gridSpan w:val="4"/>
            <w:hideMark/>
          </w:tcPr>
          <w:p w14:paraId="5EBB7809" w14:textId="77777777" w:rsidR="00662481" w:rsidRPr="00662481" w:rsidRDefault="00662481" w:rsidP="00662481">
            <w:pPr>
              <w:jc w:val="center"/>
              <w:rPr>
                <w:rFonts w:ascii="GHEA Grapalat" w:hAnsi="GHEA Grapalat" w:cs="Sylfaen"/>
                <w:b/>
                <w:bCs/>
                <w:i/>
                <w:iCs/>
                <w:sz w:val="22"/>
                <w:szCs w:val="22"/>
              </w:rPr>
            </w:pPr>
            <w:r w:rsidRPr="00662481">
              <w:rPr>
                <w:rFonts w:ascii="GHEA Grapalat" w:hAnsi="GHEA Grapalat" w:cs="Sylfaen"/>
                <w:b/>
                <w:bCs/>
                <w:i/>
                <w:iCs/>
                <w:sz w:val="22"/>
                <w:szCs w:val="22"/>
              </w:rPr>
              <w:t>I.1.2 Հողային աշխատանքներ</w:t>
            </w:r>
          </w:p>
        </w:tc>
        <w:tc>
          <w:tcPr>
            <w:tcW w:w="1015" w:type="dxa"/>
            <w:gridSpan w:val="2"/>
            <w:hideMark/>
          </w:tcPr>
          <w:p w14:paraId="58F8CCAE" w14:textId="77777777" w:rsidR="00662481" w:rsidRPr="00662481" w:rsidRDefault="00662481">
            <w:pPr>
              <w:rPr>
                <w:rFonts w:ascii="GHEA Grapalat" w:hAnsi="GHEA Grapalat" w:cs="Sylfaen"/>
                <w:b/>
                <w:bCs/>
                <w:i/>
                <w:iCs/>
                <w:sz w:val="22"/>
                <w:szCs w:val="22"/>
              </w:rPr>
            </w:pPr>
            <w:r w:rsidRPr="00662481">
              <w:rPr>
                <w:rFonts w:ascii="Calibri" w:hAnsi="Calibri" w:cs="Calibri"/>
                <w:b/>
                <w:bCs/>
                <w:i/>
                <w:iCs/>
                <w:sz w:val="22"/>
                <w:szCs w:val="22"/>
              </w:rPr>
              <w:t> </w:t>
            </w:r>
          </w:p>
        </w:tc>
        <w:tc>
          <w:tcPr>
            <w:tcW w:w="1233" w:type="dxa"/>
            <w:hideMark/>
          </w:tcPr>
          <w:p w14:paraId="5BD12020"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c>
          <w:tcPr>
            <w:tcW w:w="1405" w:type="dxa"/>
            <w:gridSpan w:val="2"/>
            <w:hideMark/>
          </w:tcPr>
          <w:p w14:paraId="00CA6191" w14:textId="77777777" w:rsidR="00662481" w:rsidRPr="00662481" w:rsidRDefault="00662481" w:rsidP="00662481">
            <w:pPr>
              <w:rPr>
                <w:rFonts w:ascii="GHEA Grapalat" w:hAnsi="GHEA Grapalat" w:cs="Sylfaen"/>
                <w:sz w:val="22"/>
                <w:szCs w:val="22"/>
              </w:rPr>
            </w:pPr>
            <w:r w:rsidRPr="00662481">
              <w:rPr>
                <w:rFonts w:ascii="Calibri" w:hAnsi="Calibri" w:cs="Calibri"/>
                <w:sz w:val="22"/>
                <w:szCs w:val="22"/>
              </w:rPr>
              <w:t> </w:t>
            </w:r>
          </w:p>
        </w:tc>
      </w:tr>
      <w:tr w:rsidR="00662481" w:rsidRPr="00662481" w14:paraId="6B787147" w14:textId="77777777" w:rsidTr="00566F47">
        <w:trPr>
          <w:gridAfter w:val="1"/>
          <w:wAfter w:w="15" w:type="dxa"/>
          <w:trHeight w:val="600"/>
        </w:trPr>
        <w:tc>
          <w:tcPr>
            <w:tcW w:w="673" w:type="dxa"/>
            <w:hideMark/>
          </w:tcPr>
          <w:p w14:paraId="79DC0F4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0A44168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Փոսորակների մշակում հարվածահար մուրճով, ձեռքով VII կարգի գրունտներում</w:t>
            </w:r>
          </w:p>
        </w:tc>
        <w:tc>
          <w:tcPr>
            <w:tcW w:w="702" w:type="dxa"/>
            <w:hideMark/>
          </w:tcPr>
          <w:p w14:paraId="71200D6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5AE3D1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25.00</w:t>
            </w:r>
          </w:p>
        </w:tc>
        <w:tc>
          <w:tcPr>
            <w:tcW w:w="1249" w:type="dxa"/>
            <w:gridSpan w:val="2"/>
            <w:hideMark/>
          </w:tcPr>
          <w:p w14:paraId="386BA3E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40.933</w:t>
            </w:r>
          </w:p>
        </w:tc>
        <w:tc>
          <w:tcPr>
            <w:tcW w:w="1390" w:type="dxa"/>
            <w:hideMark/>
          </w:tcPr>
          <w:p w14:paraId="147BC67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1,023.313</w:t>
            </w:r>
          </w:p>
        </w:tc>
      </w:tr>
      <w:tr w:rsidR="00662481" w:rsidRPr="00662481" w14:paraId="45D10745" w14:textId="77777777" w:rsidTr="00566F47">
        <w:trPr>
          <w:gridAfter w:val="1"/>
          <w:wAfter w:w="15" w:type="dxa"/>
          <w:trHeight w:val="600"/>
        </w:trPr>
        <w:tc>
          <w:tcPr>
            <w:tcW w:w="673" w:type="dxa"/>
            <w:hideMark/>
          </w:tcPr>
          <w:p w14:paraId="069EB2A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1138358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Մշակված VII կարգի գրունտի տեղափոխում սայլակով միջինը 20.0մ հեռավորությամբ, բարձելով ա/մ</w:t>
            </w:r>
          </w:p>
        </w:tc>
        <w:tc>
          <w:tcPr>
            <w:tcW w:w="702" w:type="dxa"/>
            <w:hideMark/>
          </w:tcPr>
          <w:p w14:paraId="346AC18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E9036E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25.00</w:t>
            </w:r>
          </w:p>
        </w:tc>
        <w:tc>
          <w:tcPr>
            <w:tcW w:w="1249" w:type="dxa"/>
            <w:gridSpan w:val="2"/>
            <w:hideMark/>
          </w:tcPr>
          <w:p w14:paraId="7D983A3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1.833</w:t>
            </w:r>
          </w:p>
        </w:tc>
        <w:tc>
          <w:tcPr>
            <w:tcW w:w="1390" w:type="dxa"/>
            <w:hideMark/>
          </w:tcPr>
          <w:p w14:paraId="53FDAC8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45.832</w:t>
            </w:r>
          </w:p>
        </w:tc>
      </w:tr>
      <w:tr w:rsidR="00662481" w:rsidRPr="00662481" w14:paraId="6294601D" w14:textId="77777777" w:rsidTr="00566F47">
        <w:trPr>
          <w:gridAfter w:val="1"/>
          <w:wAfter w:w="15" w:type="dxa"/>
          <w:trHeight w:val="300"/>
        </w:trPr>
        <w:tc>
          <w:tcPr>
            <w:tcW w:w="673" w:type="dxa"/>
            <w:hideMark/>
          </w:tcPr>
          <w:p w14:paraId="7F10B36F"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3EC0B39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թափոնակույտ</w:t>
            </w:r>
          </w:p>
        </w:tc>
        <w:tc>
          <w:tcPr>
            <w:tcW w:w="702" w:type="dxa"/>
            <w:hideMark/>
          </w:tcPr>
          <w:p w14:paraId="01B5A07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2FD9A01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65.00</w:t>
            </w:r>
          </w:p>
        </w:tc>
        <w:tc>
          <w:tcPr>
            <w:tcW w:w="1249" w:type="dxa"/>
            <w:gridSpan w:val="2"/>
            <w:hideMark/>
          </w:tcPr>
          <w:p w14:paraId="4ADF684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77B1299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203.558</w:t>
            </w:r>
          </w:p>
        </w:tc>
      </w:tr>
      <w:tr w:rsidR="00662481" w:rsidRPr="00662481" w14:paraId="4F1D930A" w14:textId="77777777" w:rsidTr="00566F47">
        <w:trPr>
          <w:gridAfter w:val="1"/>
          <w:wAfter w:w="15" w:type="dxa"/>
          <w:trHeight w:val="600"/>
        </w:trPr>
        <w:tc>
          <w:tcPr>
            <w:tcW w:w="673" w:type="dxa"/>
            <w:hideMark/>
          </w:tcPr>
          <w:p w14:paraId="71381A7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105C309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Խրամուղու և փոսորակների մշակում հարվածահար մուրճով, ձեռքով Vр կարգի գրունտներում, կողալիցքով</w:t>
            </w:r>
          </w:p>
        </w:tc>
        <w:tc>
          <w:tcPr>
            <w:tcW w:w="702" w:type="dxa"/>
            <w:hideMark/>
          </w:tcPr>
          <w:p w14:paraId="3BC0869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63F82D1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110.00</w:t>
            </w:r>
          </w:p>
        </w:tc>
        <w:tc>
          <w:tcPr>
            <w:tcW w:w="1249" w:type="dxa"/>
            <w:gridSpan w:val="2"/>
            <w:hideMark/>
          </w:tcPr>
          <w:p w14:paraId="42E79EB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16.972</w:t>
            </w:r>
          </w:p>
        </w:tc>
        <w:tc>
          <w:tcPr>
            <w:tcW w:w="1390" w:type="dxa"/>
            <w:hideMark/>
          </w:tcPr>
          <w:p w14:paraId="4AC0522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1,866.920</w:t>
            </w:r>
          </w:p>
        </w:tc>
      </w:tr>
      <w:tr w:rsidR="00662481" w:rsidRPr="00662481" w14:paraId="5C927535" w14:textId="77777777" w:rsidTr="00D165A4">
        <w:trPr>
          <w:gridAfter w:val="1"/>
          <w:wAfter w:w="15" w:type="dxa"/>
          <w:trHeight w:val="603"/>
        </w:trPr>
        <w:tc>
          <w:tcPr>
            <w:tcW w:w="673" w:type="dxa"/>
            <w:hideMark/>
          </w:tcPr>
          <w:p w14:paraId="3C9EC8C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3289C54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Խրամուղու և փոսորակների մշակում հարվածահար մուրճով, ձեռքով Vр կարգի գրունտներում  տեղափոխում սայլակով միջինը 20.0մ հեռավորությամբ, բարձելով ա/մ </w:t>
            </w:r>
          </w:p>
        </w:tc>
        <w:tc>
          <w:tcPr>
            <w:tcW w:w="702" w:type="dxa"/>
            <w:hideMark/>
          </w:tcPr>
          <w:p w14:paraId="6A61EAB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9774C7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42.00</w:t>
            </w:r>
          </w:p>
        </w:tc>
        <w:tc>
          <w:tcPr>
            <w:tcW w:w="1249" w:type="dxa"/>
            <w:gridSpan w:val="2"/>
            <w:hideMark/>
          </w:tcPr>
          <w:p w14:paraId="00BD827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18.594</w:t>
            </w:r>
          </w:p>
        </w:tc>
        <w:tc>
          <w:tcPr>
            <w:tcW w:w="1390" w:type="dxa"/>
            <w:hideMark/>
          </w:tcPr>
          <w:p w14:paraId="014203A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780.938</w:t>
            </w:r>
          </w:p>
        </w:tc>
      </w:tr>
      <w:tr w:rsidR="00662481" w:rsidRPr="00662481" w14:paraId="2106E40D" w14:textId="77777777" w:rsidTr="00566F47">
        <w:trPr>
          <w:gridAfter w:val="1"/>
          <w:wAfter w:w="15" w:type="dxa"/>
          <w:trHeight w:val="300"/>
        </w:trPr>
        <w:tc>
          <w:tcPr>
            <w:tcW w:w="673" w:type="dxa"/>
            <w:hideMark/>
          </w:tcPr>
          <w:p w14:paraId="79A7544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2359B14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թափոնակույտ</w:t>
            </w:r>
          </w:p>
        </w:tc>
        <w:tc>
          <w:tcPr>
            <w:tcW w:w="702" w:type="dxa"/>
            <w:hideMark/>
          </w:tcPr>
          <w:p w14:paraId="42F2467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6385DEA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96.60</w:t>
            </w:r>
          </w:p>
        </w:tc>
        <w:tc>
          <w:tcPr>
            <w:tcW w:w="1249" w:type="dxa"/>
            <w:gridSpan w:val="2"/>
            <w:hideMark/>
          </w:tcPr>
          <w:p w14:paraId="21BB98F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34E71B1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302.518</w:t>
            </w:r>
          </w:p>
        </w:tc>
      </w:tr>
      <w:tr w:rsidR="00662481" w:rsidRPr="00662481" w14:paraId="0ED8AF1B" w14:textId="77777777" w:rsidTr="00566F47">
        <w:trPr>
          <w:gridAfter w:val="1"/>
          <w:wAfter w:w="15" w:type="dxa"/>
          <w:trHeight w:val="600"/>
        </w:trPr>
        <w:tc>
          <w:tcPr>
            <w:tcW w:w="673" w:type="dxa"/>
            <w:hideMark/>
          </w:tcPr>
          <w:p w14:paraId="20677E0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3D5A619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Փափուկ գրունտի մշակում հանքավայրում էքսկավատորով, բարձելով ա/մ </w:t>
            </w:r>
          </w:p>
        </w:tc>
        <w:tc>
          <w:tcPr>
            <w:tcW w:w="702" w:type="dxa"/>
            <w:hideMark/>
          </w:tcPr>
          <w:p w14:paraId="4F5F3E5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13E770F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150.00</w:t>
            </w:r>
          </w:p>
        </w:tc>
        <w:tc>
          <w:tcPr>
            <w:tcW w:w="1249" w:type="dxa"/>
            <w:gridSpan w:val="2"/>
            <w:hideMark/>
          </w:tcPr>
          <w:p w14:paraId="30E47F2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0.910</w:t>
            </w:r>
          </w:p>
        </w:tc>
        <w:tc>
          <w:tcPr>
            <w:tcW w:w="1390" w:type="dxa"/>
            <w:hideMark/>
          </w:tcPr>
          <w:p w14:paraId="48EEDE7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136.565</w:t>
            </w:r>
          </w:p>
        </w:tc>
      </w:tr>
      <w:tr w:rsidR="00662481" w:rsidRPr="00662481" w14:paraId="19638536" w14:textId="77777777" w:rsidTr="00566F47">
        <w:trPr>
          <w:gridAfter w:val="1"/>
          <w:wAfter w:w="15" w:type="dxa"/>
          <w:trHeight w:val="900"/>
        </w:trPr>
        <w:tc>
          <w:tcPr>
            <w:tcW w:w="673" w:type="dxa"/>
            <w:hideMark/>
          </w:tcPr>
          <w:p w14:paraId="29C263A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21766E3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շին. հրապարակ, կուտակման ավազանի և կապտաժների թմբապատման համար</w:t>
            </w:r>
          </w:p>
        </w:tc>
        <w:tc>
          <w:tcPr>
            <w:tcW w:w="702" w:type="dxa"/>
            <w:hideMark/>
          </w:tcPr>
          <w:p w14:paraId="576E03D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32958E1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270.00</w:t>
            </w:r>
          </w:p>
        </w:tc>
        <w:tc>
          <w:tcPr>
            <w:tcW w:w="1249" w:type="dxa"/>
            <w:gridSpan w:val="2"/>
            <w:hideMark/>
          </w:tcPr>
          <w:p w14:paraId="2E7808E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4DFA60E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845.547</w:t>
            </w:r>
          </w:p>
        </w:tc>
      </w:tr>
      <w:tr w:rsidR="00662481" w:rsidRPr="00662481" w14:paraId="5D76A54B" w14:textId="77777777" w:rsidTr="00D165A4">
        <w:trPr>
          <w:gridAfter w:val="1"/>
          <w:wAfter w:w="15" w:type="dxa"/>
          <w:trHeight w:val="557"/>
        </w:trPr>
        <w:tc>
          <w:tcPr>
            <w:tcW w:w="673" w:type="dxa"/>
            <w:hideMark/>
          </w:tcPr>
          <w:p w14:paraId="19FA2A8F"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2D3F5D6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Կուտակման ավազանի և կապտաժների ծածկի և կողային պատերի թմբապատում, բերված փափուկ գրունտներից</w:t>
            </w:r>
          </w:p>
        </w:tc>
        <w:tc>
          <w:tcPr>
            <w:tcW w:w="702" w:type="dxa"/>
            <w:hideMark/>
          </w:tcPr>
          <w:p w14:paraId="72F0289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0252FF3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150.00</w:t>
            </w:r>
          </w:p>
        </w:tc>
        <w:tc>
          <w:tcPr>
            <w:tcW w:w="1249" w:type="dxa"/>
            <w:gridSpan w:val="2"/>
            <w:hideMark/>
          </w:tcPr>
          <w:p w14:paraId="4515449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1.723</w:t>
            </w:r>
          </w:p>
        </w:tc>
        <w:tc>
          <w:tcPr>
            <w:tcW w:w="1390" w:type="dxa"/>
            <w:hideMark/>
          </w:tcPr>
          <w:p w14:paraId="5BF4E80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258.439</w:t>
            </w:r>
          </w:p>
        </w:tc>
      </w:tr>
      <w:tr w:rsidR="00662481" w:rsidRPr="00662481" w14:paraId="321F3669" w14:textId="77777777" w:rsidTr="00566F47">
        <w:trPr>
          <w:gridAfter w:val="1"/>
          <w:wAfter w:w="15" w:type="dxa"/>
          <w:trHeight w:val="600"/>
        </w:trPr>
        <w:tc>
          <w:tcPr>
            <w:tcW w:w="673" w:type="dxa"/>
            <w:hideMark/>
          </w:tcPr>
          <w:p w14:paraId="2BB00A0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lastRenderedPageBreak/>
              <w:t>10</w:t>
            </w:r>
          </w:p>
        </w:tc>
        <w:tc>
          <w:tcPr>
            <w:tcW w:w="5919" w:type="dxa"/>
            <w:hideMark/>
          </w:tcPr>
          <w:p w14:paraId="1B7DC24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Կուտակման ավազանի և կապտաժների թմբապատված մակերեսի հարթեցում ձեռքով</w:t>
            </w:r>
          </w:p>
        </w:tc>
        <w:tc>
          <w:tcPr>
            <w:tcW w:w="702" w:type="dxa"/>
            <w:hideMark/>
          </w:tcPr>
          <w:p w14:paraId="4293E54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3ED0B94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520.00</w:t>
            </w:r>
          </w:p>
        </w:tc>
        <w:tc>
          <w:tcPr>
            <w:tcW w:w="1249" w:type="dxa"/>
            <w:gridSpan w:val="2"/>
            <w:hideMark/>
          </w:tcPr>
          <w:p w14:paraId="6861A24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0.307</w:t>
            </w:r>
          </w:p>
        </w:tc>
        <w:tc>
          <w:tcPr>
            <w:tcW w:w="1390" w:type="dxa"/>
            <w:hideMark/>
          </w:tcPr>
          <w:p w14:paraId="049A64F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159.417</w:t>
            </w:r>
          </w:p>
        </w:tc>
      </w:tr>
      <w:tr w:rsidR="00662481" w:rsidRPr="00662481" w14:paraId="4240ED82" w14:textId="77777777" w:rsidTr="00566F47">
        <w:trPr>
          <w:gridAfter w:val="1"/>
          <w:wAfter w:w="15" w:type="dxa"/>
          <w:trHeight w:val="600"/>
        </w:trPr>
        <w:tc>
          <w:tcPr>
            <w:tcW w:w="673" w:type="dxa"/>
            <w:hideMark/>
          </w:tcPr>
          <w:p w14:paraId="72773135"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11</w:t>
            </w:r>
          </w:p>
        </w:tc>
        <w:tc>
          <w:tcPr>
            <w:tcW w:w="5919" w:type="dxa"/>
            <w:hideMark/>
          </w:tcPr>
          <w:p w14:paraId="61A7C10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Կուտակման ավազանի և կապտաժների թմբապատված մակերեսի վրա սիզամարգի ցանում</w:t>
            </w:r>
          </w:p>
        </w:tc>
        <w:tc>
          <w:tcPr>
            <w:tcW w:w="702" w:type="dxa"/>
            <w:hideMark/>
          </w:tcPr>
          <w:p w14:paraId="7BA41BD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61CD67E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520.00</w:t>
            </w:r>
          </w:p>
        </w:tc>
        <w:tc>
          <w:tcPr>
            <w:tcW w:w="1249" w:type="dxa"/>
            <w:gridSpan w:val="2"/>
            <w:hideMark/>
          </w:tcPr>
          <w:p w14:paraId="20176CA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0.169</w:t>
            </w:r>
          </w:p>
        </w:tc>
        <w:tc>
          <w:tcPr>
            <w:tcW w:w="1390" w:type="dxa"/>
            <w:hideMark/>
          </w:tcPr>
          <w:p w14:paraId="3DB0C9F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87.879</w:t>
            </w:r>
          </w:p>
        </w:tc>
      </w:tr>
      <w:tr w:rsidR="00662481" w:rsidRPr="00662481" w14:paraId="355F1683" w14:textId="77777777" w:rsidTr="00D165A4">
        <w:trPr>
          <w:trHeight w:val="60"/>
        </w:trPr>
        <w:tc>
          <w:tcPr>
            <w:tcW w:w="7310" w:type="dxa"/>
            <w:gridSpan w:val="4"/>
            <w:hideMark/>
          </w:tcPr>
          <w:p w14:paraId="4FE479D4"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I.1.3 Շինարարական աշխատանքներ</w:t>
            </w:r>
          </w:p>
        </w:tc>
        <w:tc>
          <w:tcPr>
            <w:tcW w:w="1015" w:type="dxa"/>
            <w:gridSpan w:val="2"/>
            <w:hideMark/>
          </w:tcPr>
          <w:p w14:paraId="0B229F8C"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4A4F760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6570D9C4"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6049919D" w14:textId="77777777" w:rsidTr="00D165A4">
        <w:trPr>
          <w:trHeight w:val="180"/>
        </w:trPr>
        <w:tc>
          <w:tcPr>
            <w:tcW w:w="7310" w:type="dxa"/>
            <w:gridSpan w:val="4"/>
            <w:hideMark/>
          </w:tcPr>
          <w:p w14:paraId="1BEF5F0E"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Դրենաժային կապտաժ  N 1</w:t>
            </w:r>
          </w:p>
        </w:tc>
        <w:tc>
          <w:tcPr>
            <w:tcW w:w="1015" w:type="dxa"/>
            <w:gridSpan w:val="2"/>
            <w:hideMark/>
          </w:tcPr>
          <w:p w14:paraId="491E7028"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2FC180BB"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2D74436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654019DF" w14:textId="77777777" w:rsidTr="00566F47">
        <w:trPr>
          <w:gridAfter w:val="1"/>
          <w:wAfter w:w="15" w:type="dxa"/>
          <w:trHeight w:val="600"/>
        </w:trPr>
        <w:tc>
          <w:tcPr>
            <w:tcW w:w="673" w:type="dxa"/>
            <w:hideMark/>
          </w:tcPr>
          <w:p w14:paraId="016428C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7A7D0D9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Նախապատրաստական շերտի իրականացում B7.5 դասի բետոնով</w:t>
            </w:r>
          </w:p>
        </w:tc>
        <w:tc>
          <w:tcPr>
            <w:tcW w:w="702" w:type="dxa"/>
            <w:hideMark/>
          </w:tcPr>
          <w:p w14:paraId="2A80508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179D054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8.60</w:t>
            </w:r>
          </w:p>
        </w:tc>
        <w:tc>
          <w:tcPr>
            <w:tcW w:w="1249" w:type="dxa"/>
            <w:gridSpan w:val="2"/>
            <w:hideMark/>
          </w:tcPr>
          <w:p w14:paraId="7DE1741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41.841</w:t>
            </w:r>
          </w:p>
        </w:tc>
        <w:tc>
          <w:tcPr>
            <w:tcW w:w="1390" w:type="dxa"/>
            <w:hideMark/>
          </w:tcPr>
          <w:p w14:paraId="4D30D3F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359.833</w:t>
            </w:r>
          </w:p>
        </w:tc>
      </w:tr>
      <w:tr w:rsidR="00662481" w:rsidRPr="00662481" w14:paraId="233B82B9" w14:textId="77777777" w:rsidTr="00566F47">
        <w:trPr>
          <w:gridAfter w:val="1"/>
          <w:wAfter w:w="15" w:type="dxa"/>
          <w:trHeight w:val="600"/>
        </w:trPr>
        <w:tc>
          <w:tcPr>
            <w:tcW w:w="673" w:type="dxa"/>
            <w:hideMark/>
          </w:tcPr>
          <w:p w14:paraId="672D5ED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529D693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Նախապատրաստական շերտի ջրամեկուսացում 1 շերտ բիտումե մածիկով</w:t>
            </w:r>
          </w:p>
        </w:tc>
        <w:tc>
          <w:tcPr>
            <w:tcW w:w="702" w:type="dxa"/>
            <w:hideMark/>
          </w:tcPr>
          <w:p w14:paraId="7BD9C1B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6BE94A7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86.00</w:t>
            </w:r>
          </w:p>
        </w:tc>
        <w:tc>
          <w:tcPr>
            <w:tcW w:w="1249" w:type="dxa"/>
            <w:gridSpan w:val="2"/>
            <w:hideMark/>
          </w:tcPr>
          <w:p w14:paraId="6FD9BD7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1.291</w:t>
            </w:r>
          </w:p>
        </w:tc>
        <w:tc>
          <w:tcPr>
            <w:tcW w:w="1390" w:type="dxa"/>
            <w:hideMark/>
          </w:tcPr>
          <w:p w14:paraId="0F469E8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110.987</w:t>
            </w:r>
          </w:p>
        </w:tc>
      </w:tr>
      <w:tr w:rsidR="00662481" w:rsidRPr="00662481" w14:paraId="5E4E1863" w14:textId="77777777" w:rsidTr="00566F47">
        <w:trPr>
          <w:gridAfter w:val="1"/>
          <w:wAfter w:w="15" w:type="dxa"/>
          <w:trHeight w:val="600"/>
        </w:trPr>
        <w:tc>
          <w:tcPr>
            <w:tcW w:w="673" w:type="dxa"/>
            <w:hideMark/>
          </w:tcPr>
          <w:p w14:paraId="3D12AE1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10ADEC7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Միաձույլ ե/բ հիմնային սալի իրականացում B25 W6 դասի բետոնով</w:t>
            </w:r>
          </w:p>
        </w:tc>
        <w:tc>
          <w:tcPr>
            <w:tcW w:w="702" w:type="dxa"/>
            <w:hideMark/>
          </w:tcPr>
          <w:p w14:paraId="7B54927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683391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17.20</w:t>
            </w:r>
          </w:p>
        </w:tc>
        <w:tc>
          <w:tcPr>
            <w:tcW w:w="1249" w:type="dxa"/>
            <w:gridSpan w:val="2"/>
            <w:hideMark/>
          </w:tcPr>
          <w:p w14:paraId="2332162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92.193</w:t>
            </w:r>
          </w:p>
        </w:tc>
        <w:tc>
          <w:tcPr>
            <w:tcW w:w="1390" w:type="dxa"/>
            <w:hideMark/>
          </w:tcPr>
          <w:p w14:paraId="538988B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1,585.720</w:t>
            </w:r>
          </w:p>
        </w:tc>
      </w:tr>
      <w:tr w:rsidR="00662481" w:rsidRPr="00662481" w14:paraId="73A92500" w14:textId="77777777" w:rsidTr="00566F47">
        <w:trPr>
          <w:gridAfter w:val="1"/>
          <w:wAfter w:w="15" w:type="dxa"/>
          <w:trHeight w:val="300"/>
        </w:trPr>
        <w:tc>
          <w:tcPr>
            <w:tcW w:w="673" w:type="dxa"/>
            <w:hideMark/>
          </w:tcPr>
          <w:p w14:paraId="750A743D"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2D1A460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A240 դասի</w:t>
            </w:r>
          </w:p>
        </w:tc>
        <w:tc>
          <w:tcPr>
            <w:tcW w:w="702" w:type="dxa"/>
            <w:hideMark/>
          </w:tcPr>
          <w:p w14:paraId="63FDCD7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1AC0344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0.090</w:t>
            </w:r>
          </w:p>
        </w:tc>
        <w:tc>
          <w:tcPr>
            <w:tcW w:w="1249" w:type="dxa"/>
            <w:gridSpan w:val="2"/>
            <w:hideMark/>
          </w:tcPr>
          <w:p w14:paraId="5AA2972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414.149</w:t>
            </w:r>
          </w:p>
        </w:tc>
        <w:tc>
          <w:tcPr>
            <w:tcW w:w="1390" w:type="dxa"/>
            <w:hideMark/>
          </w:tcPr>
          <w:p w14:paraId="2A8CB93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37.273</w:t>
            </w:r>
          </w:p>
        </w:tc>
      </w:tr>
      <w:tr w:rsidR="00662481" w:rsidRPr="00662481" w14:paraId="58F16BEC" w14:textId="77777777" w:rsidTr="00566F47">
        <w:trPr>
          <w:gridAfter w:val="1"/>
          <w:wAfter w:w="15" w:type="dxa"/>
          <w:trHeight w:val="300"/>
        </w:trPr>
        <w:tc>
          <w:tcPr>
            <w:tcW w:w="673" w:type="dxa"/>
            <w:hideMark/>
          </w:tcPr>
          <w:p w14:paraId="3AFD648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2606DF9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A500c</w:t>
            </w:r>
          </w:p>
        </w:tc>
        <w:tc>
          <w:tcPr>
            <w:tcW w:w="702" w:type="dxa"/>
            <w:hideMark/>
          </w:tcPr>
          <w:p w14:paraId="70BBAAE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6A98F32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1.800</w:t>
            </w:r>
          </w:p>
        </w:tc>
        <w:tc>
          <w:tcPr>
            <w:tcW w:w="1249" w:type="dxa"/>
            <w:gridSpan w:val="2"/>
            <w:hideMark/>
          </w:tcPr>
          <w:p w14:paraId="08B4194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374.646</w:t>
            </w:r>
          </w:p>
        </w:tc>
        <w:tc>
          <w:tcPr>
            <w:tcW w:w="1390" w:type="dxa"/>
            <w:hideMark/>
          </w:tcPr>
          <w:p w14:paraId="003A559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674.364</w:t>
            </w:r>
          </w:p>
        </w:tc>
      </w:tr>
      <w:tr w:rsidR="00662481" w:rsidRPr="00662481" w14:paraId="53DE451D" w14:textId="77777777" w:rsidTr="00D165A4">
        <w:trPr>
          <w:gridAfter w:val="1"/>
          <w:wAfter w:w="15" w:type="dxa"/>
          <w:trHeight w:val="148"/>
        </w:trPr>
        <w:tc>
          <w:tcPr>
            <w:tcW w:w="673" w:type="dxa"/>
            <w:hideMark/>
          </w:tcPr>
          <w:p w14:paraId="40C62B2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0D7361E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Միաձույլ ե/բ պատի իրականացում B25, W6 դասի բետոնով</w:t>
            </w:r>
            <w:r w:rsidRPr="00D165A4">
              <w:rPr>
                <w:rFonts w:ascii="Calibri" w:hAnsi="Calibri" w:cs="Calibri"/>
                <w:sz w:val="20"/>
                <w:szCs w:val="20"/>
              </w:rPr>
              <w:t> </w:t>
            </w:r>
          </w:p>
        </w:tc>
        <w:tc>
          <w:tcPr>
            <w:tcW w:w="702" w:type="dxa"/>
            <w:hideMark/>
          </w:tcPr>
          <w:p w14:paraId="1E7F746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1AA1173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25.30</w:t>
            </w:r>
          </w:p>
        </w:tc>
        <w:tc>
          <w:tcPr>
            <w:tcW w:w="1249" w:type="dxa"/>
            <w:gridSpan w:val="2"/>
            <w:hideMark/>
          </w:tcPr>
          <w:p w14:paraId="3105631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111.285</w:t>
            </w:r>
          </w:p>
        </w:tc>
        <w:tc>
          <w:tcPr>
            <w:tcW w:w="1390" w:type="dxa"/>
            <w:hideMark/>
          </w:tcPr>
          <w:p w14:paraId="36B8353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2,815.502</w:t>
            </w:r>
          </w:p>
        </w:tc>
      </w:tr>
      <w:tr w:rsidR="00662481" w:rsidRPr="00662481" w14:paraId="49C7EE0F" w14:textId="77777777" w:rsidTr="00566F47">
        <w:trPr>
          <w:gridAfter w:val="1"/>
          <w:wAfter w:w="15" w:type="dxa"/>
          <w:trHeight w:val="300"/>
        </w:trPr>
        <w:tc>
          <w:tcPr>
            <w:tcW w:w="673" w:type="dxa"/>
            <w:hideMark/>
          </w:tcPr>
          <w:p w14:paraId="110E43F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6B528A8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A240 դասի</w:t>
            </w:r>
          </w:p>
        </w:tc>
        <w:tc>
          <w:tcPr>
            <w:tcW w:w="702" w:type="dxa"/>
            <w:hideMark/>
          </w:tcPr>
          <w:p w14:paraId="5898A25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729A0E2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0.090</w:t>
            </w:r>
          </w:p>
        </w:tc>
        <w:tc>
          <w:tcPr>
            <w:tcW w:w="1249" w:type="dxa"/>
            <w:gridSpan w:val="2"/>
            <w:hideMark/>
          </w:tcPr>
          <w:p w14:paraId="1B1E8AE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414.149</w:t>
            </w:r>
          </w:p>
        </w:tc>
        <w:tc>
          <w:tcPr>
            <w:tcW w:w="1390" w:type="dxa"/>
            <w:hideMark/>
          </w:tcPr>
          <w:p w14:paraId="7DC3560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37.273</w:t>
            </w:r>
          </w:p>
        </w:tc>
      </w:tr>
      <w:tr w:rsidR="00662481" w:rsidRPr="00662481" w14:paraId="705A2E80" w14:textId="77777777" w:rsidTr="00566F47">
        <w:trPr>
          <w:gridAfter w:val="1"/>
          <w:wAfter w:w="15" w:type="dxa"/>
          <w:trHeight w:val="300"/>
        </w:trPr>
        <w:tc>
          <w:tcPr>
            <w:tcW w:w="673" w:type="dxa"/>
            <w:hideMark/>
          </w:tcPr>
          <w:p w14:paraId="16049330"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488F54D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A500c</w:t>
            </w:r>
          </w:p>
        </w:tc>
        <w:tc>
          <w:tcPr>
            <w:tcW w:w="702" w:type="dxa"/>
            <w:hideMark/>
          </w:tcPr>
          <w:p w14:paraId="3DB6324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11B4229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2.110</w:t>
            </w:r>
          </w:p>
        </w:tc>
        <w:tc>
          <w:tcPr>
            <w:tcW w:w="1249" w:type="dxa"/>
            <w:gridSpan w:val="2"/>
            <w:hideMark/>
          </w:tcPr>
          <w:p w14:paraId="469FCF4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374.646</w:t>
            </w:r>
          </w:p>
        </w:tc>
        <w:tc>
          <w:tcPr>
            <w:tcW w:w="1390" w:type="dxa"/>
            <w:hideMark/>
          </w:tcPr>
          <w:p w14:paraId="7BE08BA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790.504</w:t>
            </w:r>
          </w:p>
        </w:tc>
      </w:tr>
      <w:tr w:rsidR="00662481" w:rsidRPr="00662481" w14:paraId="7788CA4F" w14:textId="77777777" w:rsidTr="00566F47">
        <w:trPr>
          <w:gridAfter w:val="1"/>
          <w:wAfter w:w="15" w:type="dxa"/>
          <w:trHeight w:val="300"/>
        </w:trPr>
        <w:tc>
          <w:tcPr>
            <w:tcW w:w="673" w:type="dxa"/>
            <w:hideMark/>
          </w:tcPr>
          <w:p w14:paraId="4EB6E48D"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596ADF6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Պատյան խողովակների պատրաստում, տեղադրում</w:t>
            </w:r>
          </w:p>
        </w:tc>
        <w:tc>
          <w:tcPr>
            <w:tcW w:w="702" w:type="dxa"/>
            <w:hideMark/>
          </w:tcPr>
          <w:p w14:paraId="74090E4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1A761C9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15.0</w:t>
            </w:r>
          </w:p>
        </w:tc>
        <w:tc>
          <w:tcPr>
            <w:tcW w:w="1249" w:type="dxa"/>
            <w:gridSpan w:val="2"/>
            <w:hideMark/>
          </w:tcPr>
          <w:p w14:paraId="4034133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0.866</w:t>
            </w:r>
          </w:p>
        </w:tc>
        <w:tc>
          <w:tcPr>
            <w:tcW w:w="1390" w:type="dxa"/>
            <w:hideMark/>
          </w:tcPr>
          <w:p w14:paraId="28D1111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12.984</w:t>
            </w:r>
          </w:p>
        </w:tc>
      </w:tr>
      <w:tr w:rsidR="00662481" w:rsidRPr="00662481" w14:paraId="56B2FA0F" w14:textId="77777777" w:rsidTr="00566F47">
        <w:trPr>
          <w:gridAfter w:val="1"/>
          <w:wAfter w:w="15" w:type="dxa"/>
          <w:trHeight w:val="300"/>
        </w:trPr>
        <w:tc>
          <w:tcPr>
            <w:tcW w:w="673" w:type="dxa"/>
            <w:hideMark/>
          </w:tcPr>
          <w:p w14:paraId="55C632A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10</w:t>
            </w:r>
          </w:p>
        </w:tc>
        <w:tc>
          <w:tcPr>
            <w:tcW w:w="5919" w:type="dxa"/>
            <w:hideMark/>
          </w:tcPr>
          <w:p w14:paraId="2F93325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Խծուծ</w:t>
            </w:r>
          </w:p>
        </w:tc>
        <w:tc>
          <w:tcPr>
            <w:tcW w:w="702" w:type="dxa"/>
            <w:hideMark/>
          </w:tcPr>
          <w:p w14:paraId="3CFE705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տեղ</w:t>
            </w:r>
          </w:p>
        </w:tc>
        <w:tc>
          <w:tcPr>
            <w:tcW w:w="1015" w:type="dxa"/>
            <w:gridSpan w:val="2"/>
            <w:hideMark/>
          </w:tcPr>
          <w:p w14:paraId="0827CF4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2.00</w:t>
            </w:r>
          </w:p>
        </w:tc>
        <w:tc>
          <w:tcPr>
            <w:tcW w:w="1249" w:type="dxa"/>
            <w:gridSpan w:val="2"/>
            <w:hideMark/>
          </w:tcPr>
          <w:p w14:paraId="7A47E0A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11.469</w:t>
            </w:r>
          </w:p>
        </w:tc>
        <w:tc>
          <w:tcPr>
            <w:tcW w:w="1390" w:type="dxa"/>
            <w:hideMark/>
          </w:tcPr>
          <w:p w14:paraId="328295A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22.938</w:t>
            </w:r>
          </w:p>
        </w:tc>
      </w:tr>
      <w:tr w:rsidR="00662481" w:rsidRPr="00662481" w14:paraId="2AE62D42" w14:textId="77777777" w:rsidTr="00566F47">
        <w:trPr>
          <w:gridAfter w:val="1"/>
          <w:wAfter w:w="15" w:type="dxa"/>
          <w:trHeight w:val="600"/>
        </w:trPr>
        <w:tc>
          <w:tcPr>
            <w:tcW w:w="673" w:type="dxa"/>
            <w:hideMark/>
          </w:tcPr>
          <w:p w14:paraId="2B2FF09C"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11</w:t>
            </w:r>
          </w:p>
        </w:tc>
        <w:tc>
          <w:tcPr>
            <w:tcW w:w="5919" w:type="dxa"/>
            <w:hideMark/>
          </w:tcPr>
          <w:p w14:paraId="692E5E5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Պատյան խողովակների եզրերի ցեմենտավազային երեսասվաղի իրականացում, h=20մմ</w:t>
            </w:r>
          </w:p>
        </w:tc>
        <w:tc>
          <w:tcPr>
            <w:tcW w:w="702" w:type="dxa"/>
            <w:hideMark/>
          </w:tcPr>
          <w:p w14:paraId="32E74A3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6E16E27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0.50</w:t>
            </w:r>
          </w:p>
        </w:tc>
        <w:tc>
          <w:tcPr>
            <w:tcW w:w="1249" w:type="dxa"/>
            <w:gridSpan w:val="2"/>
            <w:hideMark/>
          </w:tcPr>
          <w:p w14:paraId="7EF9E74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2.090</w:t>
            </w:r>
          </w:p>
        </w:tc>
        <w:tc>
          <w:tcPr>
            <w:tcW w:w="1390" w:type="dxa"/>
            <w:hideMark/>
          </w:tcPr>
          <w:p w14:paraId="542BAF0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1.045</w:t>
            </w:r>
          </w:p>
        </w:tc>
      </w:tr>
      <w:tr w:rsidR="00662481" w:rsidRPr="00662481" w14:paraId="7B171692" w14:textId="77777777" w:rsidTr="00566F47">
        <w:trPr>
          <w:gridAfter w:val="1"/>
          <w:wAfter w:w="15" w:type="dxa"/>
          <w:trHeight w:val="600"/>
        </w:trPr>
        <w:tc>
          <w:tcPr>
            <w:tcW w:w="673" w:type="dxa"/>
            <w:hideMark/>
          </w:tcPr>
          <w:p w14:paraId="5B62F9A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12</w:t>
            </w:r>
          </w:p>
        </w:tc>
        <w:tc>
          <w:tcPr>
            <w:tcW w:w="5919" w:type="dxa"/>
            <w:hideMark/>
          </w:tcPr>
          <w:p w14:paraId="7F10F3E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Միաձույլ ե/բ ծածկի սալի իրականացում B25, W6, F50 դասի բետոնով</w:t>
            </w:r>
          </w:p>
        </w:tc>
        <w:tc>
          <w:tcPr>
            <w:tcW w:w="702" w:type="dxa"/>
            <w:hideMark/>
          </w:tcPr>
          <w:p w14:paraId="4869DC8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203D16C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8.360</w:t>
            </w:r>
          </w:p>
        </w:tc>
        <w:tc>
          <w:tcPr>
            <w:tcW w:w="1249" w:type="dxa"/>
            <w:gridSpan w:val="2"/>
            <w:hideMark/>
          </w:tcPr>
          <w:p w14:paraId="62A0C3C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116.743</w:t>
            </w:r>
          </w:p>
        </w:tc>
        <w:tc>
          <w:tcPr>
            <w:tcW w:w="1390" w:type="dxa"/>
            <w:hideMark/>
          </w:tcPr>
          <w:p w14:paraId="4C83E5E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975.971</w:t>
            </w:r>
          </w:p>
        </w:tc>
      </w:tr>
      <w:tr w:rsidR="00662481" w:rsidRPr="00662481" w14:paraId="6EE44940" w14:textId="77777777" w:rsidTr="00566F47">
        <w:trPr>
          <w:gridAfter w:val="1"/>
          <w:wAfter w:w="15" w:type="dxa"/>
          <w:trHeight w:val="300"/>
        </w:trPr>
        <w:tc>
          <w:tcPr>
            <w:tcW w:w="673" w:type="dxa"/>
            <w:hideMark/>
          </w:tcPr>
          <w:p w14:paraId="3FC9C87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13</w:t>
            </w:r>
          </w:p>
        </w:tc>
        <w:tc>
          <w:tcPr>
            <w:tcW w:w="5919" w:type="dxa"/>
            <w:hideMark/>
          </w:tcPr>
          <w:p w14:paraId="3B1C469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 240 դասի</w:t>
            </w:r>
          </w:p>
        </w:tc>
        <w:tc>
          <w:tcPr>
            <w:tcW w:w="702" w:type="dxa"/>
            <w:hideMark/>
          </w:tcPr>
          <w:p w14:paraId="46CCBBA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3748341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0.060</w:t>
            </w:r>
          </w:p>
        </w:tc>
        <w:tc>
          <w:tcPr>
            <w:tcW w:w="1249" w:type="dxa"/>
            <w:gridSpan w:val="2"/>
            <w:hideMark/>
          </w:tcPr>
          <w:p w14:paraId="6802125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414.149</w:t>
            </w:r>
          </w:p>
        </w:tc>
        <w:tc>
          <w:tcPr>
            <w:tcW w:w="1390" w:type="dxa"/>
            <w:hideMark/>
          </w:tcPr>
          <w:p w14:paraId="32868D3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24.849</w:t>
            </w:r>
          </w:p>
        </w:tc>
      </w:tr>
      <w:tr w:rsidR="00662481" w:rsidRPr="00662481" w14:paraId="1DD2A64F" w14:textId="77777777" w:rsidTr="00566F47">
        <w:trPr>
          <w:gridAfter w:val="1"/>
          <w:wAfter w:w="15" w:type="dxa"/>
          <w:trHeight w:val="300"/>
        </w:trPr>
        <w:tc>
          <w:tcPr>
            <w:tcW w:w="673" w:type="dxa"/>
            <w:hideMark/>
          </w:tcPr>
          <w:p w14:paraId="46DB070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14</w:t>
            </w:r>
          </w:p>
        </w:tc>
        <w:tc>
          <w:tcPr>
            <w:tcW w:w="5919" w:type="dxa"/>
            <w:hideMark/>
          </w:tcPr>
          <w:p w14:paraId="5BA944E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Ամրան A500c</w:t>
            </w:r>
          </w:p>
        </w:tc>
        <w:tc>
          <w:tcPr>
            <w:tcW w:w="702" w:type="dxa"/>
            <w:hideMark/>
          </w:tcPr>
          <w:p w14:paraId="07C41B1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095039C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1.300</w:t>
            </w:r>
          </w:p>
        </w:tc>
        <w:tc>
          <w:tcPr>
            <w:tcW w:w="1249" w:type="dxa"/>
            <w:gridSpan w:val="2"/>
            <w:hideMark/>
          </w:tcPr>
          <w:p w14:paraId="65C4EA1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374.646</w:t>
            </w:r>
          </w:p>
        </w:tc>
        <w:tc>
          <w:tcPr>
            <w:tcW w:w="1390" w:type="dxa"/>
            <w:hideMark/>
          </w:tcPr>
          <w:p w14:paraId="4E54948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487.040</w:t>
            </w:r>
          </w:p>
        </w:tc>
      </w:tr>
      <w:tr w:rsidR="00662481" w:rsidRPr="00662481" w14:paraId="15D4C2DA" w14:textId="77777777" w:rsidTr="00566F47">
        <w:trPr>
          <w:gridAfter w:val="1"/>
          <w:wAfter w:w="15" w:type="dxa"/>
          <w:trHeight w:val="600"/>
        </w:trPr>
        <w:tc>
          <w:tcPr>
            <w:tcW w:w="673" w:type="dxa"/>
            <w:hideMark/>
          </w:tcPr>
          <w:p w14:paraId="3542DF12"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15</w:t>
            </w:r>
          </w:p>
        </w:tc>
        <w:tc>
          <w:tcPr>
            <w:tcW w:w="5919" w:type="dxa"/>
            <w:hideMark/>
          </w:tcPr>
          <w:p w14:paraId="61747C1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Պատերի արտաքին մակերեսների ջրամեկուսացում 2 շերտ բիտումային մածիկով</w:t>
            </w:r>
          </w:p>
        </w:tc>
        <w:tc>
          <w:tcPr>
            <w:tcW w:w="702" w:type="dxa"/>
            <w:hideMark/>
          </w:tcPr>
          <w:p w14:paraId="4CCA8F2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11E26F2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80.00</w:t>
            </w:r>
          </w:p>
        </w:tc>
        <w:tc>
          <w:tcPr>
            <w:tcW w:w="1249" w:type="dxa"/>
            <w:gridSpan w:val="2"/>
            <w:hideMark/>
          </w:tcPr>
          <w:p w14:paraId="36CE4C6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1.116</w:t>
            </w:r>
          </w:p>
        </w:tc>
        <w:tc>
          <w:tcPr>
            <w:tcW w:w="1390" w:type="dxa"/>
            <w:hideMark/>
          </w:tcPr>
          <w:p w14:paraId="23552E0F"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89.311</w:t>
            </w:r>
          </w:p>
        </w:tc>
      </w:tr>
      <w:tr w:rsidR="00662481" w:rsidRPr="00662481" w14:paraId="2332E33E" w14:textId="77777777" w:rsidTr="00566F47">
        <w:trPr>
          <w:gridAfter w:val="1"/>
          <w:wAfter w:w="15" w:type="dxa"/>
          <w:trHeight w:val="600"/>
        </w:trPr>
        <w:tc>
          <w:tcPr>
            <w:tcW w:w="673" w:type="dxa"/>
            <w:hideMark/>
          </w:tcPr>
          <w:p w14:paraId="1E43F10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16</w:t>
            </w:r>
          </w:p>
        </w:tc>
        <w:tc>
          <w:tcPr>
            <w:tcW w:w="5919" w:type="dxa"/>
            <w:hideMark/>
          </w:tcPr>
          <w:p w14:paraId="2F82462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հարթեցնող շերտ 20մմ հաստությամբ</w:t>
            </w:r>
          </w:p>
        </w:tc>
        <w:tc>
          <w:tcPr>
            <w:tcW w:w="702" w:type="dxa"/>
            <w:hideMark/>
          </w:tcPr>
          <w:p w14:paraId="33C9166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446CA8D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91.00</w:t>
            </w:r>
          </w:p>
        </w:tc>
        <w:tc>
          <w:tcPr>
            <w:tcW w:w="1249" w:type="dxa"/>
            <w:gridSpan w:val="2"/>
            <w:hideMark/>
          </w:tcPr>
          <w:p w14:paraId="1796D20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1.323</w:t>
            </w:r>
          </w:p>
        </w:tc>
        <w:tc>
          <w:tcPr>
            <w:tcW w:w="1390" w:type="dxa"/>
            <w:hideMark/>
          </w:tcPr>
          <w:p w14:paraId="1004CCD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120.400</w:t>
            </w:r>
          </w:p>
        </w:tc>
      </w:tr>
      <w:tr w:rsidR="00662481" w:rsidRPr="00662481" w14:paraId="6F442BEC" w14:textId="77777777" w:rsidTr="00566F47">
        <w:trPr>
          <w:gridAfter w:val="1"/>
          <w:wAfter w:w="15" w:type="dxa"/>
          <w:trHeight w:val="315"/>
        </w:trPr>
        <w:tc>
          <w:tcPr>
            <w:tcW w:w="673" w:type="dxa"/>
            <w:hideMark/>
          </w:tcPr>
          <w:p w14:paraId="72448F85"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17</w:t>
            </w:r>
          </w:p>
        </w:tc>
        <w:tc>
          <w:tcPr>
            <w:tcW w:w="5919" w:type="dxa"/>
            <w:hideMark/>
          </w:tcPr>
          <w:p w14:paraId="4B42E4E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ջրամեկուսացում 2 շերտ իզոգամով</w:t>
            </w:r>
          </w:p>
        </w:tc>
        <w:tc>
          <w:tcPr>
            <w:tcW w:w="702" w:type="dxa"/>
            <w:hideMark/>
          </w:tcPr>
          <w:p w14:paraId="6053D72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0B726C6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97.00</w:t>
            </w:r>
          </w:p>
        </w:tc>
        <w:tc>
          <w:tcPr>
            <w:tcW w:w="1249" w:type="dxa"/>
            <w:gridSpan w:val="2"/>
            <w:hideMark/>
          </w:tcPr>
          <w:p w14:paraId="3FB4A45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5.288</w:t>
            </w:r>
          </w:p>
        </w:tc>
        <w:tc>
          <w:tcPr>
            <w:tcW w:w="1390" w:type="dxa"/>
            <w:hideMark/>
          </w:tcPr>
          <w:p w14:paraId="1010CAE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512.980</w:t>
            </w:r>
          </w:p>
        </w:tc>
      </w:tr>
      <w:tr w:rsidR="00662481" w:rsidRPr="00662481" w14:paraId="74655AD4" w14:textId="77777777" w:rsidTr="00566F47">
        <w:trPr>
          <w:gridAfter w:val="1"/>
          <w:wAfter w:w="15" w:type="dxa"/>
          <w:trHeight w:val="600"/>
        </w:trPr>
        <w:tc>
          <w:tcPr>
            <w:tcW w:w="673" w:type="dxa"/>
            <w:hideMark/>
          </w:tcPr>
          <w:p w14:paraId="2555E530"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18</w:t>
            </w:r>
          </w:p>
        </w:tc>
        <w:tc>
          <w:tcPr>
            <w:tcW w:w="5919" w:type="dxa"/>
            <w:hideMark/>
          </w:tcPr>
          <w:p w14:paraId="6B461E0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պաշտպանիչ շերտ 30մմ հաստությամբ</w:t>
            </w:r>
          </w:p>
        </w:tc>
        <w:tc>
          <w:tcPr>
            <w:tcW w:w="702" w:type="dxa"/>
            <w:hideMark/>
          </w:tcPr>
          <w:p w14:paraId="7BF9F5B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3F542FF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91.00</w:t>
            </w:r>
          </w:p>
        </w:tc>
        <w:tc>
          <w:tcPr>
            <w:tcW w:w="1249" w:type="dxa"/>
            <w:gridSpan w:val="2"/>
            <w:hideMark/>
          </w:tcPr>
          <w:p w14:paraId="1BC00EE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1.873</w:t>
            </w:r>
          </w:p>
        </w:tc>
        <w:tc>
          <w:tcPr>
            <w:tcW w:w="1390" w:type="dxa"/>
            <w:hideMark/>
          </w:tcPr>
          <w:p w14:paraId="3207E83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170.477</w:t>
            </w:r>
          </w:p>
        </w:tc>
      </w:tr>
      <w:tr w:rsidR="00662481" w:rsidRPr="00662481" w14:paraId="1FDBB4C3" w14:textId="77777777" w:rsidTr="00566F47">
        <w:trPr>
          <w:trHeight w:val="300"/>
        </w:trPr>
        <w:tc>
          <w:tcPr>
            <w:tcW w:w="7310" w:type="dxa"/>
            <w:gridSpan w:val="4"/>
            <w:hideMark/>
          </w:tcPr>
          <w:p w14:paraId="6F5A5BB7"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Դրենաժային կապտաժ  N 2</w:t>
            </w:r>
          </w:p>
        </w:tc>
        <w:tc>
          <w:tcPr>
            <w:tcW w:w="1015" w:type="dxa"/>
            <w:gridSpan w:val="2"/>
            <w:hideMark/>
          </w:tcPr>
          <w:p w14:paraId="787D807A"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01B6B20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58D93539"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7EA1EE96" w14:textId="77777777" w:rsidTr="00566F47">
        <w:trPr>
          <w:gridAfter w:val="1"/>
          <w:wAfter w:w="15" w:type="dxa"/>
          <w:trHeight w:val="600"/>
        </w:trPr>
        <w:tc>
          <w:tcPr>
            <w:tcW w:w="673" w:type="dxa"/>
            <w:hideMark/>
          </w:tcPr>
          <w:p w14:paraId="4AB25A48"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373E53E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հարթեցնող շերտ 20մմ հաստությամբ</w:t>
            </w:r>
          </w:p>
        </w:tc>
        <w:tc>
          <w:tcPr>
            <w:tcW w:w="702" w:type="dxa"/>
            <w:hideMark/>
          </w:tcPr>
          <w:p w14:paraId="6D256CE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4FD0C02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29.40</w:t>
            </w:r>
          </w:p>
        </w:tc>
        <w:tc>
          <w:tcPr>
            <w:tcW w:w="1249" w:type="dxa"/>
            <w:gridSpan w:val="2"/>
            <w:hideMark/>
          </w:tcPr>
          <w:p w14:paraId="16685BF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1.323</w:t>
            </w:r>
          </w:p>
        </w:tc>
        <w:tc>
          <w:tcPr>
            <w:tcW w:w="1390" w:type="dxa"/>
            <w:hideMark/>
          </w:tcPr>
          <w:p w14:paraId="3C9D6E6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38.899</w:t>
            </w:r>
          </w:p>
        </w:tc>
      </w:tr>
      <w:tr w:rsidR="00662481" w:rsidRPr="00662481" w14:paraId="5EC4E1B1" w14:textId="77777777" w:rsidTr="00566F47">
        <w:trPr>
          <w:gridAfter w:val="1"/>
          <w:wAfter w:w="15" w:type="dxa"/>
          <w:trHeight w:val="315"/>
        </w:trPr>
        <w:tc>
          <w:tcPr>
            <w:tcW w:w="673" w:type="dxa"/>
            <w:hideMark/>
          </w:tcPr>
          <w:p w14:paraId="254AEA0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4600D9F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ջրամեկուսացում 2 շերտ իզոգամով</w:t>
            </w:r>
          </w:p>
        </w:tc>
        <w:tc>
          <w:tcPr>
            <w:tcW w:w="702" w:type="dxa"/>
            <w:hideMark/>
          </w:tcPr>
          <w:p w14:paraId="29B7E21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0E69F0D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31.50</w:t>
            </w:r>
          </w:p>
        </w:tc>
        <w:tc>
          <w:tcPr>
            <w:tcW w:w="1249" w:type="dxa"/>
            <w:gridSpan w:val="2"/>
            <w:hideMark/>
          </w:tcPr>
          <w:p w14:paraId="11482E9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5.288</w:t>
            </w:r>
          </w:p>
        </w:tc>
        <w:tc>
          <w:tcPr>
            <w:tcW w:w="1390" w:type="dxa"/>
            <w:hideMark/>
          </w:tcPr>
          <w:p w14:paraId="192FEDDC"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166.586</w:t>
            </w:r>
          </w:p>
        </w:tc>
      </w:tr>
      <w:tr w:rsidR="00662481" w:rsidRPr="00662481" w14:paraId="09ED30EA" w14:textId="77777777" w:rsidTr="00566F47">
        <w:trPr>
          <w:gridAfter w:val="1"/>
          <w:wAfter w:w="15" w:type="dxa"/>
          <w:trHeight w:val="600"/>
        </w:trPr>
        <w:tc>
          <w:tcPr>
            <w:tcW w:w="673" w:type="dxa"/>
            <w:hideMark/>
          </w:tcPr>
          <w:p w14:paraId="42133C2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76F7CA3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պաշտպանիչ շերտ 30մմ հաստությամբ</w:t>
            </w:r>
          </w:p>
        </w:tc>
        <w:tc>
          <w:tcPr>
            <w:tcW w:w="702" w:type="dxa"/>
            <w:hideMark/>
          </w:tcPr>
          <w:p w14:paraId="1B1540E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1966A15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29.40</w:t>
            </w:r>
          </w:p>
        </w:tc>
        <w:tc>
          <w:tcPr>
            <w:tcW w:w="1249" w:type="dxa"/>
            <w:gridSpan w:val="2"/>
            <w:hideMark/>
          </w:tcPr>
          <w:p w14:paraId="1147BFB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1.873</w:t>
            </w:r>
          </w:p>
        </w:tc>
        <w:tc>
          <w:tcPr>
            <w:tcW w:w="1390" w:type="dxa"/>
            <w:hideMark/>
          </w:tcPr>
          <w:p w14:paraId="0892FC7E"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55.077</w:t>
            </w:r>
          </w:p>
        </w:tc>
      </w:tr>
      <w:tr w:rsidR="00662481" w:rsidRPr="00662481" w14:paraId="03D8307C" w14:textId="77777777" w:rsidTr="00566F47">
        <w:trPr>
          <w:trHeight w:val="300"/>
        </w:trPr>
        <w:tc>
          <w:tcPr>
            <w:tcW w:w="7310" w:type="dxa"/>
            <w:gridSpan w:val="4"/>
            <w:hideMark/>
          </w:tcPr>
          <w:p w14:paraId="6B7A2AE4"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Կուտակման ավազան</w:t>
            </w:r>
          </w:p>
        </w:tc>
        <w:tc>
          <w:tcPr>
            <w:tcW w:w="1015" w:type="dxa"/>
            <w:gridSpan w:val="2"/>
            <w:hideMark/>
          </w:tcPr>
          <w:p w14:paraId="48CC5B46"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62D65C6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54A2C7C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35E8CD9D" w14:textId="77777777" w:rsidTr="00566F47">
        <w:trPr>
          <w:gridAfter w:val="1"/>
          <w:wAfter w:w="15" w:type="dxa"/>
          <w:trHeight w:val="600"/>
        </w:trPr>
        <w:tc>
          <w:tcPr>
            <w:tcW w:w="673" w:type="dxa"/>
            <w:hideMark/>
          </w:tcPr>
          <w:p w14:paraId="17C8C82F"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0CB4835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հարթեցնող շերտ 20մմ հաստությամբ</w:t>
            </w:r>
          </w:p>
        </w:tc>
        <w:tc>
          <w:tcPr>
            <w:tcW w:w="702" w:type="dxa"/>
            <w:hideMark/>
          </w:tcPr>
          <w:p w14:paraId="041ECF3D"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2D01009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28.00</w:t>
            </w:r>
          </w:p>
        </w:tc>
        <w:tc>
          <w:tcPr>
            <w:tcW w:w="1249" w:type="dxa"/>
            <w:gridSpan w:val="2"/>
            <w:hideMark/>
          </w:tcPr>
          <w:p w14:paraId="1A80B23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1.323</w:t>
            </w:r>
          </w:p>
        </w:tc>
        <w:tc>
          <w:tcPr>
            <w:tcW w:w="1390" w:type="dxa"/>
            <w:hideMark/>
          </w:tcPr>
          <w:p w14:paraId="5641D08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37.046</w:t>
            </w:r>
          </w:p>
        </w:tc>
      </w:tr>
      <w:tr w:rsidR="00662481" w:rsidRPr="00662481" w14:paraId="2013A9BE" w14:textId="77777777" w:rsidTr="00566F47">
        <w:trPr>
          <w:gridAfter w:val="1"/>
          <w:wAfter w:w="15" w:type="dxa"/>
          <w:trHeight w:val="315"/>
        </w:trPr>
        <w:tc>
          <w:tcPr>
            <w:tcW w:w="673" w:type="dxa"/>
            <w:hideMark/>
          </w:tcPr>
          <w:p w14:paraId="3F24D75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03657C7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ջրամեկուսացում 2 շերտ իզոգամով</w:t>
            </w:r>
          </w:p>
        </w:tc>
        <w:tc>
          <w:tcPr>
            <w:tcW w:w="702" w:type="dxa"/>
            <w:hideMark/>
          </w:tcPr>
          <w:p w14:paraId="6763ED7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7F99D61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32.00</w:t>
            </w:r>
          </w:p>
        </w:tc>
        <w:tc>
          <w:tcPr>
            <w:tcW w:w="1249" w:type="dxa"/>
            <w:gridSpan w:val="2"/>
            <w:hideMark/>
          </w:tcPr>
          <w:p w14:paraId="4BB6B40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5.288</w:t>
            </w:r>
          </w:p>
        </w:tc>
        <w:tc>
          <w:tcPr>
            <w:tcW w:w="1390" w:type="dxa"/>
            <w:hideMark/>
          </w:tcPr>
          <w:p w14:paraId="3B2546A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169.231</w:t>
            </w:r>
          </w:p>
        </w:tc>
      </w:tr>
      <w:tr w:rsidR="00662481" w:rsidRPr="00662481" w14:paraId="0F2E5A52" w14:textId="77777777" w:rsidTr="00566F47">
        <w:trPr>
          <w:gridAfter w:val="1"/>
          <w:wAfter w:w="15" w:type="dxa"/>
          <w:trHeight w:val="600"/>
        </w:trPr>
        <w:tc>
          <w:tcPr>
            <w:tcW w:w="673" w:type="dxa"/>
            <w:hideMark/>
          </w:tcPr>
          <w:p w14:paraId="2D639F4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61E2956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Ծածկի ցեմենտավազային պաշտպանիչ շերտ 30մմ հաստությամբ</w:t>
            </w:r>
          </w:p>
        </w:tc>
        <w:tc>
          <w:tcPr>
            <w:tcW w:w="702" w:type="dxa"/>
            <w:hideMark/>
          </w:tcPr>
          <w:p w14:paraId="4C896641"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4E24B86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28.00</w:t>
            </w:r>
          </w:p>
        </w:tc>
        <w:tc>
          <w:tcPr>
            <w:tcW w:w="1249" w:type="dxa"/>
            <w:gridSpan w:val="2"/>
            <w:hideMark/>
          </w:tcPr>
          <w:p w14:paraId="71C36417"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1.873</w:t>
            </w:r>
          </w:p>
        </w:tc>
        <w:tc>
          <w:tcPr>
            <w:tcW w:w="1390" w:type="dxa"/>
            <w:hideMark/>
          </w:tcPr>
          <w:p w14:paraId="6FE3BF4A"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52.455</w:t>
            </w:r>
          </w:p>
        </w:tc>
      </w:tr>
      <w:tr w:rsidR="00662481" w:rsidRPr="00662481" w14:paraId="3D6BF173" w14:textId="77777777" w:rsidTr="00566F47">
        <w:trPr>
          <w:trHeight w:val="300"/>
        </w:trPr>
        <w:tc>
          <w:tcPr>
            <w:tcW w:w="7310" w:type="dxa"/>
            <w:gridSpan w:val="4"/>
            <w:hideMark/>
          </w:tcPr>
          <w:p w14:paraId="004BA694"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I.1.4 Ֆիլտրող շերտի ստեղծում</w:t>
            </w:r>
          </w:p>
        </w:tc>
        <w:tc>
          <w:tcPr>
            <w:tcW w:w="1015" w:type="dxa"/>
            <w:gridSpan w:val="2"/>
            <w:hideMark/>
          </w:tcPr>
          <w:p w14:paraId="71422460"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117A61F4"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1F0C7ED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39A60918" w14:textId="77777777" w:rsidTr="00566F47">
        <w:trPr>
          <w:gridAfter w:val="1"/>
          <w:wAfter w:w="15" w:type="dxa"/>
          <w:trHeight w:val="600"/>
        </w:trPr>
        <w:tc>
          <w:tcPr>
            <w:tcW w:w="673" w:type="dxa"/>
            <w:hideMark/>
          </w:tcPr>
          <w:p w14:paraId="711AAAB5"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2713CB1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100-150մմ ֆրակցիայի նախօրոք լվացած գլաքարերից ֆիլտրող շերտի ստեղծում, ձեռքով</w:t>
            </w:r>
          </w:p>
        </w:tc>
        <w:tc>
          <w:tcPr>
            <w:tcW w:w="702" w:type="dxa"/>
            <w:hideMark/>
          </w:tcPr>
          <w:p w14:paraId="3D638D4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2F2F6E5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14.30</w:t>
            </w:r>
          </w:p>
        </w:tc>
        <w:tc>
          <w:tcPr>
            <w:tcW w:w="1249" w:type="dxa"/>
            <w:gridSpan w:val="2"/>
            <w:hideMark/>
          </w:tcPr>
          <w:p w14:paraId="49A8535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7.775</w:t>
            </w:r>
          </w:p>
        </w:tc>
        <w:tc>
          <w:tcPr>
            <w:tcW w:w="1390" w:type="dxa"/>
            <w:hideMark/>
          </w:tcPr>
          <w:p w14:paraId="5991639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111.179</w:t>
            </w:r>
          </w:p>
        </w:tc>
      </w:tr>
      <w:tr w:rsidR="00662481" w:rsidRPr="00662481" w14:paraId="7B32765A" w14:textId="77777777" w:rsidTr="00566F47">
        <w:trPr>
          <w:gridAfter w:val="1"/>
          <w:wAfter w:w="15" w:type="dxa"/>
          <w:trHeight w:val="600"/>
        </w:trPr>
        <w:tc>
          <w:tcPr>
            <w:tcW w:w="673" w:type="dxa"/>
            <w:hideMark/>
          </w:tcPr>
          <w:p w14:paraId="31B7BFE0"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7148CC4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50-70մմ ֆրակցիայի նախօրոք լվացած բազալտե խճի ֆիլտրող շերտի ստեղծում, ձեռքով </w:t>
            </w:r>
          </w:p>
        </w:tc>
        <w:tc>
          <w:tcPr>
            <w:tcW w:w="702" w:type="dxa"/>
            <w:hideMark/>
          </w:tcPr>
          <w:p w14:paraId="10D1290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31F4FE6"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14.30</w:t>
            </w:r>
          </w:p>
        </w:tc>
        <w:tc>
          <w:tcPr>
            <w:tcW w:w="1249" w:type="dxa"/>
            <w:gridSpan w:val="2"/>
            <w:hideMark/>
          </w:tcPr>
          <w:p w14:paraId="23491568"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9.457</w:t>
            </w:r>
          </w:p>
        </w:tc>
        <w:tc>
          <w:tcPr>
            <w:tcW w:w="1390" w:type="dxa"/>
            <w:hideMark/>
          </w:tcPr>
          <w:p w14:paraId="45C6EB02"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135.233</w:t>
            </w:r>
          </w:p>
        </w:tc>
      </w:tr>
      <w:tr w:rsidR="00662481" w:rsidRPr="00662481" w14:paraId="3F0B6EB5" w14:textId="77777777" w:rsidTr="00566F47">
        <w:trPr>
          <w:gridAfter w:val="1"/>
          <w:wAfter w:w="15" w:type="dxa"/>
          <w:trHeight w:val="600"/>
        </w:trPr>
        <w:tc>
          <w:tcPr>
            <w:tcW w:w="673" w:type="dxa"/>
            <w:hideMark/>
          </w:tcPr>
          <w:p w14:paraId="59F3579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lastRenderedPageBreak/>
              <w:t>3</w:t>
            </w:r>
          </w:p>
        </w:tc>
        <w:tc>
          <w:tcPr>
            <w:tcW w:w="5919" w:type="dxa"/>
            <w:hideMark/>
          </w:tcPr>
          <w:p w14:paraId="677480FD"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15-25մմ ֆրակցիայի նախօրոք լվացած բազալտե մանրախճի ֆիլտրող շերտի ստեղծում, ձեռքով</w:t>
            </w:r>
          </w:p>
        </w:tc>
        <w:tc>
          <w:tcPr>
            <w:tcW w:w="702" w:type="dxa"/>
            <w:hideMark/>
          </w:tcPr>
          <w:p w14:paraId="7B856623"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7AC531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66.00</w:t>
            </w:r>
          </w:p>
        </w:tc>
        <w:tc>
          <w:tcPr>
            <w:tcW w:w="1249" w:type="dxa"/>
            <w:gridSpan w:val="2"/>
            <w:hideMark/>
          </w:tcPr>
          <w:p w14:paraId="38FB5A8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9.457</w:t>
            </w:r>
          </w:p>
        </w:tc>
        <w:tc>
          <w:tcPr>
            <w:tcW w:w="1390" w:type="dxa"/>
            <w:hideMark/>
          </w:tcPr>
          <w:p w14:paraId="1DCC3B4B"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624.150</w:t>
            </w:r>
          </w:p>
        </w:tc>
      </w:tr>
      <w:tr w:rsidR="00662481" w:rsidRPr="00662481" w14:paraId="2A283734" w14:textId="77777777" w:rsidTr="00566F47">
        <w:trPr>
          <w:gridAfter w:val="1"/>
          <w:wAfter w:w="15" w:type="dxa"/>
          <w:trHeight w:val="600"/>
        </w:trPr>
        <w:tc>
          <w:tcPr>
            <w:tcW w:w="673" w:type="dxa"/>
            <w:hideMark/>
          </w:tcPr>
          <w:p w14:paraId="34A2F40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6A78044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Ֆիլտրող շերտի նյութերի տեղափոխում ձեռքով միջինը 20մ, մինչև շին. հրապարակ</w:t>
            </w:r>
          </w:p>
        </w:tc>
        <w:tc>
          <w:tcPr>
            <w:tcW w:w="702" w:type="dxa"/>
            <w:hideMark/>
          </w:tcPr>
          <w:p w14:paraId="19484AC5"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05692589"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85.00</w:t>
            </w:r>
          </w:p>
        </w:tc>
        <w:tc>
          <w:tcPr>
            <w:tcW w:w="1249" w:type="dxa"/>
            <w:gridSpan w:val="2"/>
            <w:hideMark/>
          </w:tcPr>
          <w:p w14:paraId="2DD1B490"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0.705</w:t>
            </w:r>
          </w:p>
        </w:tc>
        <w:tc>
          <w:tcPr>
            <w:tcW w:w="1390" w:type="dxa"/>
            <w:hideMark/>
          </w:tcPr>
          <w:p w14:paraId="6108D034" w14:textId="77777777" w:rsidR="00662481" w:rsidRPr="00D165A4" w:rsidRDefault="00662481" w:rsidP="00566F47">
            <w:pPr>
              <w:jc w:val="center"/>
              <w:rPr>
                <w:rFonts w:ascii="GHEA Grapalat" w:hAnsi="GHEA Grapalat" w:cs="Sylfaen"/>
                <w:sz w:val="20"/>
                <w:szCs w:val="20"/>
              </w:rPr>
            </w:pPr>
            <w:r w:rsidRPr="00D165A4">
              <w:rPr>
                <w:rFonts w:ascii="GHEA Grapalat" w:hAnsi="GHEA Grapalat" w:cs="Sylfaen"/>
                <w:sz w:val="20"/>
                <w:szCs w:val="20"/>
              </w:rPr>
              <w:t>59.935</w:t>
            </w:r>
          </w:p>
        </w:tc>
      </w:tr>
      <w:tr w:rsidR="00566F47" w:rsidRPr="00662481" w14:paraId="1296BA0B" w14:textId="77777777" w:rsidTr="00D165A4">
        <w:trPr>
          <w:trHeight w:val="190"/>
        </w:trPr>
        <w:tc>
          <w:tcPr>
            <w:tcW w:w="10963" w:type="dxa"/>
            <w:gridSpan w:val="9"/>
            <w:hideMark/>
          </w:tcPr>
          <w:p w14:paraId="0FFA5B8C" w14:textId="58406413" w:rsidR="00566F47" w:rsidRPr="00D165A4" w:rsidRDefault="00566F47" w:rsidP="00566F47">
            <w:pPr>
              <w:jc w:val="center"/>
              <w:rPr>
                <w:rFonts w:ascii="GHEA Grapalat" w:hAnsi="GHEA Grapalat" w:cs="Sylfaen"/>
                <w:b/>
                <w:bCs/>
                <w:i/>
                <w:iCs/>
                <w:sz w:val="20"/>
                <w:szCs w:val="20"/>
              </w:rPr>
            </w:pPr>
            <w:r w:rsidRPr="00D165A4">
              <w:rPr>
                <w:rFonts w:ascii="GHEA Grapalat" w:hAnsi="GHEA Grapalat" w:cs="Sylfaen"/>
                <w:b/>
                <w:bCs/>
                <w:i/>
                <w:iCs/>
                <w:sz w:val="20"/>
                <w:szCs w:val="20"/>
              </w:rPr>
              <w:t>I.1.5 Կապտաժների և կուտակման ավազանի տեխնոլոգիական աշխատանքներ</w:t>
            </w:r>
          </w:p>
        </w:tc>
      </w:tr>
      <w:tr w:rsidR="00662481" w:rsidRPr="00662481" w14:paraId="5D4FF0BC" w14:textId="77777777" w:rsidTr="00D165A4">
        <w:trPr>
          <w:gridAfter w:val="1"/>
          <w:wAfter w:w="15" w:type="dxa"/>
          <w:trHeight w:val="180"/>
        </w:trPr>
        <w:tc>
          <w:tcPr>
            <w:tcW w:w="673" w:type="dxa"/>
            <w:hideMark/>
          </w:tcPr>
          <w:p w14:paraId="3B6BE39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3507803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L=43մ երկարությամբ, DN325x4 (St) էլ/եռակցվող խողովակների վրա 70x25մմ չափերով անցքերի բացում 100մմ շախմատաձև քայլով   </w:t>
            </w:r>
          </w:p>
        </w:tc>
        <w:tc>
          <w:tcPr>
            <w:tcW w:w="702" w:type="dxa"/>
            <w:hideMark/>
          </w:tcPr>
          <w:p w14:paraId="7BCE555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35AD77A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953</w:t>
            </w:r>
          </w:p>
        </w:tc>
        <w:tc>
          <w:tcPr>
            <w:tcW w:w="1249" w:type="dxa"/>
            <w:gridSpan w:val="2"/>
            <w:hideMark/>
          </w:tcPr>
          <w:p w14:paraId="5AD4E5D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2.500</w:t>
            </w:r>
          </w:p>
        </w:tc>
        <w:tc>
          <w:tcPr>
            <w:tcW w:w="1390" w:type="dxa"/>
            <w:hideMark/>
          </w:tcPr>
          <w:p w14:paraId="34813EB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2,382.853</w:t>
            </w:r>
          </w:p>
        </w:tc>
      </w:tr>
      <w:tr w:rsidR="00662481" w:rsidRPr="00662481" w14:paraId="6FBDFF34" w14:textId="77777777" w:rsidTr="00D165A4">
        <w:trPr>
          <w:gridAfter w:val="1"/>
          <w:wAfter w:w="15" w:type="dxa"/>
          <w:trHeight w:val="122"/>
        </w:trPr>
        <w:tc>
          <w:tcPr>
            <w:tcW w:w="673" w:type="dxa"/>
            <w:hideMark/>
          </w:tcPr>
          <w:p w14:paraId="5ED3389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682F8A1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Պողպատե (St) էլ. եռակցվող խողովակների մոնտաժում  DN325x4</w:t>
            </w:r>
          </w:p>
        </w:tc>
        <w:tc>
          <w:tcPr>
            <w:tcW w:w="702" w:type="dxa"/>
            <w:hideMark/>
          </w:tcPr>
          <w:p w14:paraId="02D28BC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6247F8F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43.0</w:t>
            </w:r>
          </w:p>
        </w:tc>
        <w:tc>
          <w:tcPr>
            <w:tcW w:w="1249" w:type="dxa"/>
            <w:gridSpan w:val="2"/>
            <w:hideMark/>
          </w:tcPr>
          <w:p w14:paraId="7E27597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49.851</w:t>
            </w:r>
          </w:p>
        </w:tc>
        <w:tc>
          <w:tcPr>
            <w:tcW w:w="1390" w:type="dxa"/>
            <w:hideMark/>
          </w:tcPr>
          <w:p w14:paraId="469F7E5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2,143.596</w:t>
            </w:r>
          </w:p>
        </w:tc>
      </w:tr>
      <w:tr w:rsidR="00662481" w:rsidRPr="00662481" w14:paraId="3B8C165B" w14:textId="77777777" w:rsidTr="00D165A4">
        <w:trPr>
          <w:gridAfter w:val="1"/>
          <w:wAfter w:w="15" w:type="dxa"/>
          <w:trHeight w:val="372"/>
        </w:trPr>
        <w:tc>
          <w:tcPr>
            <w:tcW w:w="673" w:type="dxa"/>
            <w:hideMark/>
          </w:tcPr>
          <w:p w14:paraId="66F471E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4AC2F9F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(St) էլ. եռակցվող խողովակների մոնտաժում  DN219x4 </w:t>
            </w:r>
          </w:p>
        </w:tc>
        <w:tc>
          <w:tcPr>
            <w:tcW w:w="702" w:type="dxa"/>
            <w:hideMark/>
          </w:tcPr>
          <w:p w14:paraId="34FB8DE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317EF03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112.0</w:t>
            </w:r>
          </w:p>
        </w:tc>
        <w:tc>
          <w:tcPr>
            <w:tcW w:w="1249" w:type="dxa"/>
            <w:gridSpan w:val="2"/>
            <w:hideMark/>
          </w:tcPr>
          <w:p w14:paraId="6DD1608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23.035</w:t>
            </w:r>
          </w:p>
        </w:tc>
        <w:tc>
          <w:tcPr>
            <w:tcW w:w="1390" w:type="dxa"/>
            <w:hideMark/>
          </w:tcPr>
          <w:p w14:paraId="1470843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2,579.973</w:t>
            </w:r>
          </w:p>
        </w:tc>
      </w:tr>
      <w:tr w:rsidR="00662481" w:rsidRPr="00662481" w14:paraId="418F139F" w14:textId="77777777" w:rsidTr="00D165A4">
        <w:trPr>
          <w:gridAfter w:val="1"/>
          <w:wAfter w:w="15" w:type="dxa"/>
          <w:trHeight w:val="324"/>
        </w:trPr>
        <w:tc>
          <w:tcPr>
            <w:tcW w:w="673" w:type="dxa"/>
            <w:hideMark/>
          </w:tcPr>
          <w:p w14:paraId="084270A3"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77E7CCF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(St) էլ. եռակցվող խողովակների մոնտաժում  DN159x4 </w:t>
            </w:r>
          </w:p>
        </w:tc>
        <w:tc>
          <w:tcPr>
            <w:tcW w:w="702" w:type="dxa"/>
            <w:hideMark/>
          </w:tcPr>
          <w:p w14:paraId="12AE2E7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3F38665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6.0</w:t>
            </w:r>
          </w:p>
        </w:tc>
        <w:tc>
          <w:tcPr>
            <w:tcW w:w="1249" w:type="dxa"/>
            <w:gridSpan w:val="2"/>
            <w:hideMark/>
          </w:tcPr>
          <w:p w14:paraId="71B9ECE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10.471</w:t>
            </w:r>
          </w:p>
        </w:tc>
        <w:tc>
          <w:tcPr>
            <w:tcW w:w="1390" w:type="dxa"/>
            <w:hideMark/>
          </w:tcPr>
          <w:p w14:paraId="04C2D5C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62.825</w:t>
            </w:r>
          </w:p>
        </w:tc>
      </w:tr>
      <w:tr w:rsidR="00662481" w:rsidRPr="00662481" w14:paraId="4FE76543" w14:textId="77777777" w:rsidTr="00D165A4">
        <w:trPr>
          <w:gridAfter w:val="1"/>
          <w:wAfter w:w="15" w:type="dxa"/>
          <w:trHeight w:val="134"/>
        </w:trPr>
        <w:tc>
          <w:tcPr>
            <w:tcW w:w="673" w:type="dxa"/>
            <w:hideMark/>
          </w:tcPr>
          <w:p w14:paraId="28F091A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30118EAA"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(St) էլ. եռակցվող խողովակների մոնտաժում  DN114x4 </w:t>
            </w:r>
          </w:p>
        </w:tc>
        <w:tc>
          <w:tcPr>
            <w:tcW w:w="702" w:type="dxa"/>
            <w:hideMark/>
          </w:tcPr>
          <w:p w14:paraId="2C9ACA0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49463AB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51.0</w:t>
            </w:r>
          </w:p>
        </w:tc>
        <w:tc>
          <w:tcPr>
            <w:tcW w:w="1249" w:type="dxa"/>
            <w:gridSpan w:val="2"/>
            <w:hideMark/>
          </w:tcPr>
          <w:p w14:paraId="2646C70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10.685</w:t>
            </w:r>
          </w:p>
        </w:tc>
        <w:tc>
          <w:tcPr>
            <w:tcW w:w="1390" w:type="dxa"/>
            <w:hideMark/>
          </w:tcPr>
          <w:p w14:paraId="044E6E3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544.929</w:t>
            </w:r>
          </w:p>
        </w:tc>
      </w:tr>
      <w:tr w:rsidR="00662481" w:rsidRPr="00662481" w14:paraId="6C9D66E4" w14:textId="77777777" w:rsidTr="00D165A4">
        <w:trPr>
          <w:gridAfter w:val="1"/>
          <w:wAfter w:w="15" w:type="dxa"/>
          <w:trHeight w:val="525"/>
        </w:trPr>
        <w:tc>
          <w:tcPr>
            <w:tcW w:w="673" w:type="dxa"/>
            <w:hideMark/>
          </w:tcPr>
          <w:p w14:paraId="7B248C0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441D272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Խրամուղիներում մոնտաժվող DN219x4 պողպատե (St) խողովակների և ձևավոր մասերի հակակոռոզիոն  մեկուսացում</w:t>
            </w:r>
          </w:p>
        </w:tc>
        <w:tc>
          <w:tcPr>
            <w:tcW w:w="702" w:type="dxa"/>
            <w:hideMark/>
          </w:tcPr>
          <w:p w14:paraId="2D742D5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5CFBDCC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70.0</w:t>
            </w:r>
          </w:p>
        </w:tc>
        <w:tc>
          <w:tcPr>
            <w:tcW w:w="1249" w:type="dxa"/>
            <w:gridSpan w:val="2"/>
            <w:hideMark/>
          </w:tcPr>
          <w:p w14:paraId="4550F83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1.692</w:t>
            </w:r>
          </w:p>
        </w:tc>
        <w:tc>
          <w:tcPr>
            <w:tcW w:w="1390" w:type="dxa"/>
            <w:hideMark/>
          </w:tcPr>
          <w:p w14:paraId="4E4FF60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118.461</w:t>
            </w:r>
          </w:p>
        </w:tc>
      </w:tr>
      <w:tr w:rsidR="00662481" w:rsidRPr="00662481" w14:paraId="37FF7FDE" w14:textId="77777777" w:rsidTr="00D165A4">
        <w:trPr>
          <w:gridAfter w:val="1"/>
          <w:wAfter w:w="15" w:type="dxa"/>
          <w:trHeight w:val="467"/>
        </w:trPr>
        <w:tc>
          <w:tcPr>
            <w:tcW w:w="673" w:type="dxa"/>
            <w:hideMark/>
          </w:tcPr>
          <w:p w14:paraId="6D81338F"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10A3E32C"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Խրամուղիներում մոնտաժվող DN159x4 պողպատե (St) խողովակների և ձևավոր մասերի հակակոռոզիոն  մեկուսացում</w:t>
            </w:r>
          </w:p>
        </w:tc>
        <w:tc>
          <w:tcPr>
            <w:tcW w:w="702" w:type="dxa"/>
            <w:hideMark/>
          </w:tcPr>
          <w:p w14:paraId="7A4EC9F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3BA66D9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2.80</w:t>
            </w:r>
          </w:p>
        </w:tc>
        <w:tc>
          <w:tcPr>
            <w:tcW w:w="1249" w:type="dxa"/>
            <w:gridSpan w:val="2"/>
            <w:hideMark/>
          </w:tcPr>
          <w:p w14:paraId="7AC7B6B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1.692</w:t>
            </w:r>
          </w:p>
        </w:tc>
        <w:tc>
          <w:tcPr>
            <w:tcW w:w="1390" w:type="dxa"/>
            <w:hideMark/>
          </w:tcPr>
          <w:p w14:paraId="5ABA4B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4.738</w:t>
            </w:r>
          </w:p>
        </w:tc>
      </w:tr>
      <w:tr w:rsidR="00662481" w:rsidRPr="00662481" w14:paraId="779406ED" w14:textId="77777777" w:rsidTr="00566F47">
        <w:trPr>
          <w:gridAfter w:val="1"/>
          <w:wAfter w:w="15" w:type="dxa"/>
          <w:trHeight w:val="600"/>
        </w:trPr>
        <w:tc>
          <w:tcPr>
            <w:tcW w:w="673" w:type="dxa"/>
            <w:hideMark/>
          </w:tcPr>
          <w:p w14:paraId="5FD9270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28BB77BC"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Պողպատե (St) DN325x4 դրենաժային խողովակների մակերեսների երկշերտ ներկում՝ հակակոռոզիոն ներկով</w:t>
            </w:r>
          </w:p>
        </w:tc>
        <w:tc>
          <w:tcPr>
            <w:tcW w:w="702" w:type="dxa"/>
            <w:hideMark/>
          </w:tcPr>
          <w:p w14:paraId="3AED3D9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3A61937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12.0</w:t>
            </w:r>
          </w:p>
        </w:tc>
        <w:tc>
          <w:tcPr>
            <w:tcW w:w="1249" w:type="dxa"/>
            <w:gridSpan w:val="2"/>
            <w:hideMark/>
          </w:tcPr>
          <w:p w14:paraId="4C63177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1.164</w:t>
            </w:r>
          </w:p>
        </w:tc>
        <w:tc>
          <w:tcPr>
            <w:tcW w:w="1390" w:type="dxa"/>
            <w:hideMark/>
          </w:tcPr>
          <w:p w14:paraId="10891FC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13.965</w:t>
            </w:r>
          </w:p>
        </w:tc>
      </w:tr>
      <w:tr w:rsidR="00662481" w:rsidRPr="00662481" w14:paraId="43973B67" w14:textId="77777777" w:rsidTr="00D165A4">
        <w:trPr>
          <w:gridAfter w:val="1"/>
          <w:wAfter w:w="15" w:type="dxa"/>
          <w:trHeight w:val="347"/>
        </w:trPr>
        <w:tc>
          <w:tcPr>
            <w:tcW w:w="673" w:type="dxa"/>
            <w:hideMark/>
          </w:tcPr>
          <w:p w14:paraId="04DAADCF"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544A8D7A"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Պողպատե (St) DN219x4 խողովակների և ձևավոր մասերի մակերեսների երկշերտ ներկում՝ հակակոռոզիոն ներկով</w:t>
            </w:r>
          </w:p>
        </w:tc>
        <w:tc>
          <w:tcPr>
            <w:tcW w:w="702" w:type="dxa"/>
            <w:hideMark/>
          </w:tcPr>
          <w:p w14:paraId="4B2272C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03997CD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4.0</w:t>
            </w:r>
          </w:p>
        </w:tc>
        <w:tc>
          <w:tcPr>
            <w:tcW w:w="1249" w:type="dxa"/>
            <w:gridSpan w:val="2"/>
            <w:hideMark/>
          </w:tcPr>
          <w:p w14:paraId="3256B0A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1.164</w:t>
            </w:r>
          </w:p>
        </w:tc>
        <w:tc>
          <w:tcPr>
            <w:tcW w:w="1390" w:type="dxa"/>
            <w:hideMark/>
          </w:tcPr>
          <w:p w14:paraId="42C2BB4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4.655</w:t>
            </w:r>
          </w:p>
        </w:tc>
      </w:tr>
      <w:tr w:rsidR="00662481" w:rsidRPr="00662481" w14:paraId="3FA74A37" w14:textId="77777777" w:rsidTr="00D165A4">
        <w:trPr>
          <w:gridAfter w:val="1"/>
          <w:wAfter w:w="15" w:type="dxa"/>
          <w:trHeight w:val="369"/>
        </w:trPr>
        <w:tc>
          <w:tcPr>
            <w:tcW w:w="673" w:type="dxa"/>
            <w:hideMark/>
          </w:tcPr>
          <w:p w14:paraId="1BCEC97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10</w:t>
            </w:r>
          </w:p>
        </w:tc>
        <w:tc>
          <w:tcPr>
            <w:tcW w:w="5919" w:type="dxa"/>
            <w:hideMark/>
          </w:tcPr>
          <w:p w14:paraId="6714AFE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Պողպատե (St) DN114x4 խողովակների և ձևավոր մասերի մակերեսների երկշերտ ներկում՝ հակակոռոզիոն ներկով</w:t>
            </w:r>
          </w:p>
        </w:tc>
        <w:tc>
          <w:tcPr>
            <w:tcW w:w="702" w:type="dxa"/>
            <w:hideMark/>
          </w:tcPr>
          <w:p w14:paraId="1FAD158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4E20738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12.0</w:t>
            </w:r>
          </w:p>
        </w:tc>
        <w:tc>
          <w:tcPr>
            <w:tcW w:w="1249" w:type="dxa"/>
            <w:gridSpan w:val="2"/>
            <w:hideMark/>
          </w:tcPr>
          <w:p w14:paraId="4DFCC97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1.164</w:t>
            </w:r>
          </w:p>
        </w:tc>
        <w:tc>
          <w:tcPr>
            <w:tcW w:w="1390" w:type="dxa"/>
            <w:hideMark/>
          </w:tcPr>
          <w:p w14:paraId="75C91E9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13.965</w:t>
            </w:r>
          </w:p>
        </w:tc>
      </w:tr>
      <w:tr w:rsidR="00662481" w:rsidRPr="00662481" w14:paraId="1938253C" w14:textId="77777777" w:rsidTr="00566F47">
        <w:trPr>
          <w:gridAfter w:val="1"/>
          <w:wAfter w:w="15" w:type="dxa"/>
          <w:trHeight w:val="600"/>
        </w:trPr>
        <w:tc>
          <w:tcPr>
            <w:tcW w:w="673" w:type="dxa"/>
            <w:hideMark/>
          </w:tcPr>
          <w:p w14:paraId="0FD7053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11</w:t>
            </w:r>
          </w:p>
        </w:tc>
        <w:tc>
          <w:tcPr>
            <w:tcW w:w="5919" w:type="dxa"/>
            <w:hideMark/>
          </w:tcPr>
          <w:p w14:paraId="46EFAB4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(St) DN325x4 դրենաժային խողովակի լվացում, ախտահանում   </w:t>
            </w:r>
          </w:p>
        </w:tc>
        <w:tc>
          <w:tcPr>
            <w:tcW w:w="702" w:type="dxa"/>
            <w:hideMark/>
          </w:tcPr>
          <w:p w14:paraId="738B9C2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4DF1CB8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43.0</w:t>
            </w:r>
          </w:p>
        </w:tc>
        <w:tc>
          <w:tcPr>
            <w:tcW w:w="1249" w:type="dxa"/>
            <w:gridSpan w:val="2"/>
            <w:hideMark/>
          </w:tcPr>
          <w:p w14:paraId="5019A13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0.389</w:t>
            </w:r>
          </w:p>
        </w:tc>
        <w:tc>
          <w:tcPr>
            <w:tcW w:w="1390" w:type="dxa"/>
            <w:hideMark/>
          </w:tcPr>
          <w:p w14:paraId="024B2E3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16.728</w:t>
            </w:r>
          </w:p>
        </w:tc>
      </w:tr>
      <w:tr w:rsidR="00662481" w:rsidRPr="00662481" w14:paraId="18F944EE" w14:textId="77777777" w:rsidTr="00566F47">
        <w:trPr>
          <w:gridAfter w:val="1"/>
          <w:wAfter w:w="15" w:type="dxa"/>
          <w:trHeight w:val="600"/>
        </w:trPr>
        <w:tc>
          <w:tcPr>
            <w:tcW w:w="673" w:type="dxa"/>
            <w:hideMark/>
          </w:tcPr>
          <w:p w14:paraId="19F925F3"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12</w:t>
            </w:r>
          </w:p>
        </w:tc>
        <w:tc>
          <w:tcPr>
            <w:tcW w:w="5919" w:type="dxa"/>
            <w:hideMark/>
          </w:tcPr>
          <w:p w14:paraId="063199C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DN219x4 խողովակների փորձարկում, լվացում, ախտահանում   </w:t>
            </w:r>
          </w:p>
        </w:tc>
        <w:tc>
          <w:tcPr>
            <w:tcW w:w="702" w:type="dxa"/>
            <w:hideMark/>
          </w:tcPr>
          <w:p w14:paraId="37E4E0C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628FED5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112.0</w:t>
            </w:r>
          </w:p>
        </w:tc>
        <w:tc>
          <w:tcPr>
            <w:tcW w:w="1249" w:type="dxa"/>
            <w:gridSpan w:val="2"/>
            <w:hideMark/>
          </w:tcPr>
          <w:p w14:paraId="4690DB2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0.220</w:t>
            </w:r>
          </w:p>
        </w:tc>
        <w:tc>
          <w:tcPr>
            <w:tcW w:w="1390" w:type="dxa"/>
            <w:hideMark/>
          </w:tcPr>
          <w:p w14:paraId="3E352C8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24.622</w:t>
            </w:r>
          </w:p>
        </w:tc>
      </w:tr>
      <w:tr w:rsidR="00662481" w:rsidRPr="00662481" w14:paraId="17FCA543" w14:textId="77777777" w:rsidTr="00566F47">
        <w:trPr>
          <w:gridAfter w:val="1"/>
          <w:wAfter w:w="15" w:type="dxa"/>
          <w:trHeight w:val="600"/>
        </w:trPr>
        <w:tc>
          <w:tcPr>
            <w:tcW w:w="673" w:type="dxa"/>
            <w:hideMark/>
          </w:tcPr>
          <w:p w14:paraId="2DD61FCD"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13</w:t>
            </w:r>
          </w:p>
        </w:tc>
        <w:tc>
          <w:tcPr>
            <w:tcW w:w="5919" w:type="dxa"/>
            <w:hideMark/>
          </w:tcPr>
          <w:p w14:paraId="0A8EBDF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DN159x4 խողովակների փորձարկում, լվացում, ախտահանում   </w:t>
            </w:r>
          </w:p>
        </w:tc>
        <w:tc>
          <w:tcPr>
            <w:tcW w:w="702" w:type="dxa"/>
            <w:hideMark/>
          </w:tcPr>
          <w:p w14:paraId="2119581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64550AC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6.0</w:t>
            </w:r>
          </w:p>
        </w:tc>
        <w:tc>
          <w:tcPr>
            <w:tcW w:w="1249" w:type="dxa"/>
            <w:gridSpan w:val="2"/>
            <w:hideMark/>
          </w:tcPr>
          <w:p w14:paraId="2D8C26E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0.169</w:t>
            </w:r>
          </w:p>
        </w:tc>
        <w:tc>
          <w:tcPr>
            <w:tcW w:w="1390" w:type="dxa"/>
            <w:hideMark/>
          </w:tcPr>
          <w:p w14:paraId="74BD29E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1.014</w:t>
            </w:r>
          </w:p>
        </w:tc>
      </w:tr>
      <w:tr w:rsidR="00662481" w:rsidRPr="00662481" w14:paraId="598FC6D1" w14:textId="77777777" w:rsidTr="00566F47">
        <w:trPr>
          <w:gridAfter w:val="1"/>
          <w:wAfter w:w="15" w:type="dxa"/>
          <w:trHeight w:val="600"/>
        </w:trPr>
        <w:tc>
          <w:tcPr>
            <w:tcW w:w="673" w:type="dxa"/>
            <w:hideMark/>
          </w:tcPr>
          <w:p w14:paraId="525CAD0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14</w:t>
            </w:r>
          </w:p>
        </w:tc>
        <w:tc>
          <w:tcPr>
            <w:tcW w:w="5919" w:type="dxa"/>
            <w:hideMark/>
          </w:tcPr>
          <w:p w14:paraId="48665CB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DN114x4 խողովակների փորձարկում, լվացում, ախտահանում   </w:t>
            </w:r>
          </w:p>
        </w:tc>
        <w:tc>
          <w:tcPr>
            <w:tcW w:w="702" w:type="dxa"/>
            <w:hideMark/>
          </w:tcPr>
          <w:p w14:paraId="19FF2E9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6DAB68D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51.0</w:t>
            </w:r>
          </w:p>
        </w:tc>
        <w:tc>
          <w:tcPr>
            <w:tcW w:w="1249" w:type="dxa"/>
            <w:gridSpan w:val="2"/>
            <w:hideMark/>
          </w:tcPr>
          <w:p w14:paraId="63E0ED7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0.120</w:t>
            </w:r>
          </w:p>
        </w:tc>
        <w:tc>
          <w:tcPr>
            <w:tcW w:w="1390" w:type="dxa"/>
            <w:hideMark/>
          </w:tcPr>
          <w:p w14:paraId="470302D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6.125</w:t>
            </w:r>
          </w:p>
        </w:tc>
      </w:tr>
      <w:tr w:rsidR="00662481" w:rsidRPr="00662481" w14:paraId="485E691D" w14:textId="77777777" w:rsidTr="00D165A4">
        <w:trPr>
          <w:gridAfter w:val="1"/>
          <w:wAfter w:w="15" w:type="dxa"/>
          <w:trHeight w:val="342"/>
        </w:trPr>
        <w:tc>
          <w:tcPr>
            <w:tcW w:w="673" w:type="dxa"/>
            <w:hideMark/>
          </w:tcPr>
          <w:p w14:paraId="7BCB374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15</w:t>
            </w:r>
          </w:p>
        </w:tc>
        <w:tc>
          <w:tcPr>
            <w:tcW w:w="5919" w:type="dxa"/>
            <w:hideMark/>
          </w:tcPr>
          <w:p w14:paraId="3E14D2EC"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Կապտաժների և կուտակման ավազանի պատերի, հատակի և ծածկի ներքին մակերեսների լվացում, ախտահանում</w:t>
            </w:r>
          </w:p>
        </w:tc>
        <w:tc>
          <w:tcPr>
            <w:tcW w:w="702" w:type="dxa"/>
            <w:hideMark/>
          </w:tcPr>
          <w:p w14:paraId="3FEC74B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6D454C5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42.0</w:t>
            </w:r>
          </w:p>
        </w:tc>
        <w:tc>
          <w:tcPr>
            <w:tcW w:w="1249" w:type="dxa"/>
            <w:gridSpan w:val="2"/>
            <w:hideMark/>
          </w:tcPr>
          <w:p w14:paraId="168DAB1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1.494</w:t>
            </w:r>
          </w:p>
        </w:tc>
        <w:tc>
          <w:tcPr>
            <w:tcW w:w="1390" w:type="dxa"/>
            <w:hideMark/>
          </w:tcPr>
          <w:p w14:paraId="53E9B8A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62.755</w:t>
            </w:r>
          </w:p>
        </w:tc>
      </w:tr>
      <w:tr w:rsidR="00662481" w:rsidRPr="00662481" w14:paraId="61A115C7" w14:textId="77777777" w:rsidTr="00566F47">
        <w:trPr>
          <w:gridAfter w:val="1"/>
          <w:wAfter w:w="15" w:type="dxa"/>
          <w:trHeight w:val="300"/>
        </w:trPr>
        <w:tc>
          <w:tcPr>
            <w:tcW w:w="673" w:type="dxa"/>
            <w:hideMark/>
          </w:tcPr>
          <w:p w14:paraId="68F35413" w14:textId="2EFD9B91" w:rsidR="00662481" w:rsidRPr="00D165A4" w:rsidRDefault="00662481" w:rsidP="00662481">
            <w:pPr>
              <w:jc w:val="center"/>
              <w:rPr>
                <w:rFonts w:ascii="GHEA Grapalat" w:hAnsi="GHEA Grapalat" w:cs="Sylfaen"/>
                <w:sz w:val="20"/>
                <w:szCs w:val="20"/>
              </w:rPr>
            </w:pPr>
          </w:p>
        </w:tc>
        <w:tc>
          <w:tcPr>
            <w:tcW w:w="5919" w:type="dxa"/>
            <w:hideMark/>
          </w:tcPr>
          <w:p w14:paraId="59ED553C"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 xml:space="preserve">Ընդամենը I.1 </w:t>
            </w:r>
          </w:p>
        </w:tc>
        <w:tc>
          <w:tcPr>
            <w:tcW w:w="702" w:type="dxa"/>
            <w:hideMark/>
          </w:tcPr>
          <w:p w14:paraId="00EBD41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7233278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2F813FD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0C7AE49D"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25,581.202</w:t>
            </w:r>
          </w:p>
        </w:tc>
      </w:tr>
      <w:tr w:rsidR="00662481" w:rsidRPr="00662481" w14:paraId="7174C623" w14:textId="77777777" w:rsidTr="00D165A4">
        <w:trPr>
          <w:trHeight w:val="60"/>
        </w:trPr>
        <w:tc>
          <w:tcPr>
            <w:tcW w:w="7310" w:type="dxa"/>
            <w:gridSpan w:val="4"/>
            <w:hideMark/>
          </w:tcPr>
          <w:p w14:paraId="7BCD5CB7"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I.2 Փականային հոր և պոմպակայան</w:t>
            </w:r>
          </w:p>
        </w:tc>
        <w:tc>
          <w:tcPr>
            <w:tcW w:w="1015" w:type="dxa"/>
            <w:gridSpan w:val="2"/>
            <w:hideMark/>
          </w:tcPr>
          <w:p w14:paraId="106AC820"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6B8C3FF9"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7E7F372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168E5865" w14:textId="77777777" w:rsidTr="00566F47">
        <w:trPr>
          <w:trHeight w:val="300"/>
        </w:trPr>
        <w:tc>
          <w:tcPr>
            <w:tcW w:w="7310" w:type="dxa"/>
            <w:gridSpan w:val="4"/>
            <w:hideMark/>
          </w:tcPr>
          <w:p w14:paraId="27E2123F"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I.2.1 Տեխնոլոգիական աշխատանքներ</w:t>
            </w:r>
          </w:p>
        </w:tc>
        <w:tc>
          <w:tcPr>
            <w:tcW w:w="1015" w:type="dxa"/>
            <w:gridSpan w:val="2"/>
            <w:hideMark/>
          </w:tcPr>
          <w:p w14:paraId="26E2B329"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61FFEF2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328795E6"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576F051C" w14:textId="77777777" w:rsidTr="00D165A4">
        <w:trPr>
          <w:gridAfter w:val="1"/>
          <w:wAfter w:w="15" w:type="dxa"/>
          <w:trHeight w:val="60"/>
        </w:trPr>
        <w:tc>
          <w:tcPr>
            <w:tcW w:w="673" w:type="dxa"/>
            <w:hideMark/>
          </w:tcPr>
          <w:p w14:paraId="6DE1EB3D"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0F0A671E" w14:textId="77777777" w:rsidR="00662481" w:rsidRPr="00D165A4" w:rsidRDefault="00662481">
            <w:pPr>
              <w:rPr>
                <w:rFonts w:ascii="GHEA Grapalat" w:hAnsi="GHEA Grapalat" w:cs="Sylfaen"/>
                <w:sz w:val="20"/>
                <w:szCs w:val="20"/>
              </w:rPr>
            </w:pPr>
            <w:proofErr w:type="gramStart"/>
            <w:r w:rsidRPr="00D165A4">
              <w:rPr>
                <w:rFonts w:ascii="GHEA Grapalat" w:hAnsi="GHEA Grapalat" w:cs="Sylfaen"/>
                <w:sz w:val="20"/>
                <w:szCs w:val="20"/>
              </w:rPr>
              <w:t>Պողպատե  (</w:t>
            </w:r>
            <w:proofErr w:type="gramEnd"/>
            <w:r w:rsidRPr="00D165A4">
              <w:rPr>
                <w:rFonts w:ascii="GHEA Grapalat" w:hAnsi="GHEA Grapalat" w:cs="Sylfaen"/>
                <w:sz w:val="20"/>
                <w:szCs w:val="20"/>
              </w:rPr>
              <w:t>St) էլ. եռակցվող խողովակների մոնտաժում  DN114x4</w:t>
            </w:r>
          </w:p>
        </w:tc>
        <w:tc>
          <w:tcPr>
            <w:tcW w:w="702" w:type="dxa"/>
            <w:hideMark/>
          </w:tcPr>
          <w:p w14:paraId="1D22A95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55C828D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w:t>
            </w:r>
          </w:p>
        </w:tc>
        <w:tc>
          <w:tcPr>
            <w:tcW w:w="1249" w:type="dxa"/>
            <w:gridSpan w:val="2"/>
            <w:hideMark/>
          </w:tcPr>
          <w:p w14:paraId="7AD42BC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10.685</w:t>
            </w:r>
          </w:p>
        </w:tc>
        <w:tc>
          <w:tcPr>
            <w:tcW w:w="1390" w:type="dxa"/>
            <w:hideMark/>
          </w:tcPr>
          <w:p w14:paraId="389F6EE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267.122</w:t>
            </w:r>
          </w:p>
        </w:tc>
      </w:tr>
      <w:tr w:rsidR="00662481" w:rsidRPr="00662481" w14:paraId="548E84FD" w14:textId="77777777" w:rsidTr="00566F47">
        <w:trPr>
          <w:gridAfter w:val="1"/>
          <w:wAfter w:w="15" w:type="dxa"/>
          <w:trHeight w:val="300"/>
        </w:trPr>
        <w:tc>
          <w:tcPr>
            <w:tcW w:w="673" w:type="dxa"/>
            <w:hideMark/>
          </w:tcPr>
          <w:p w14:paraId="5923F7E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53EA7F5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Կցաշուրթավոր ճկուն միացում DN100 </w:t>
            </w:r>
          </w:p>
        </w:tc>
        <w:tc>
          <w:tcPr>
            <w:tcW w:w="702" w:type="dxa"/>
            <w:hideMark/>
          </w:tcPr>
          <w:p w14:paraId="6623C9F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06085D7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1249" w:type="dxa"/>
            <w:gridSpan w:val="2"/>
            <w:hideMark/>
          </w:tcPr>
          <w:p w14:paraId="09F5F89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26.060</w:t>
            </w:r>
          </w:p>
        </w:tc>
        <w:tc>
          <w:tcPr>
            <w:tcW w:w="1390" w:type="dxa"/>
            <w:hideMark/>
          </w:tcPr>
          <w:p w14:paraId="3C4F983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26.060</w:t>
            </w:r>
          </w:p>
        </w:tc>
      </w:tr>
      <w:tr w:rsidR="00662481" w:rsidRPr="00662481" w14:paraId="64D3AF87" w14:textId="77777777" w:rsidTr="00566F47">
        <w:trPr>
          <w:gridAfter w:val="1"/>
          <w:wAfter w:w="15" w:type="dxa"/>
          <w:trHeight w:val="300"/>
        </w:trPr>
        <w:tc>
          <w:tcPr>
            <w:tcW w:w="673" w:type="dxa"/>
            <w:hideMark/>
          </w:tcPr>
          <w:p w14:paraId="7A90BB0B"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1D648CBC"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Կցաշուրթավոր ճկուն միացում DN150 </w:t>
            </w:r>
          </w:p>
        </w:tc>
        <w:tc>
          <w:tcPr>
            <w:tcW w:w="702" w:type="dxa"/>
            <w:hideMark/>
          </w:tcPr>
          <w:p w14:paraId="3577C5F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4EF25B0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1249" w:type="dxa"/>
            <w:gridSpan w:val="2"/>
            <w:hideMark/>
          </w:tcPr>
          <w:p w14:paraId="429A6A7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49.663</w:t>
            </w:r>
          </w:p>
        </w:tc>
        <w:tc>
          <w:tcPr>
            <w:tcW w:w="1390" w:type="dxa"/>
            <w:hideMark/>
          </w:tcPr>
          <w:p w14:paraId="38F3320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148.989</w:t>
            </w:r>
          </w:p>
        </w:tc>
      </w:tr>
      <w:tr w:rsidR="00662481" w:rsidRPr="00662481" w14:paraId="6A5D7C1D" w14:textId="77777777" w:rsidTr="00566F47">
        <w:trPr>
          <w:gridAfter w:val="1"/>
          <w:wAfter w:w="15" w:type="dxa"/>
          <w:trHeight w:val="600"/>
        </w:trPr>
        <w:tc>
          <w:tcPr>
            <w:tcW w:w="673" w:type="dxa"/>
            <w:hideMark/>
          </w:tcPr>
          <w:p w14:paraId="2801BE9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65F9539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Պողպատե (St) DN114x4 խողովակների մակերեսների երկշերտ ներկում՝ հակակոռոզիոն ներկով</w:t>
            </w:r>
          </w:p>
        </w:tc>
        <w:tc>
          <w:tcPr>
            <w:tcW w:w="702" w:type="dxa"/>
            <w:hideMark/>
          </w:tcPr>
          <w:p w14:paraId="29088C3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47F7007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8.0</w:t>
            </w:r>
          </w:p>
        </w:tc>
        <w:tc>
          <w:tcPr>
            <w:tcW w:w="1249" w:type="dxa"/>
            <w:gridSpan w:val="2"/>
            <w:hideMark/>
          </w:tcPr>
          <w:p w14:paraId="69D9350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1.164</w:t>
            </w:r>
          </w:p>
        </w:tc>
        <w:tc>
          <w:tcPr>
            <w:tcW w:w="1390" w:type="dxa"/>
            <w:hideMark/>
          </w:tcPr>
          <w:p w14:paraId="4CD389E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9.310</w:t>
            </w:r>
          </w:p>
        </w:tc>
      </w:tr>
      <w:tr w:rsidR="00662481" w:rsidRPr="00662481" w14:paraId="45003DF8" w14:textId="77777777" w:rsidTr="00566F47">
        <w:trPr>
          <w:gridAfter w:val="1"/>
          <w:wAfter w:w="15" w:type="dxa"/>
          <w:trHeight w:val="600"/>
        </w:trPr>
        <w:tc>
          <w:tcPr>
            <w:tcW w:w="673" w:type="dxa"/>
            <w:hideMark/>
          </w:tcPr>
          <w:p w14:paraId="1F6F5CA6"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0E42064D"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DN114x4 խողովակների փորձարկում, լվացում, ախտահանում   </w:t>
            </w:r>
          </w:p>
        </w:tc>
        <w:tc>
          <w:tcPr>
            <w:tcW w:w="702" w:type="dxa"/>
            <w:hideMark/>
          </w:tcPr>
          <w:p w14:paraId="15F8821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79A3056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w:t>
            </w:r>
          </w:p>
        </w:tc>
        <w:tc>
          <w:tcPr>
            <w:tcW w:w="1249" w:type="dxa"/>
            <w:gridSpan w:val="2"/>
            <w:hideMark/>
          </w:tcPr>
          <w:p w14:paraId="7E12BC2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0.120</w:t>
            </w:r>
          </w:p>
        </w:tc>
        <w:tc>
          <w:tcPr>
            <w:tcW w:w="1390" w:type="dxa"/>
            <w:hideMark/>
          </w:tcPr>
          <w:p w14:paraId="2FC8CA2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3.003</w:t>
            </w:r>
          </w:p>
        </w:tc>
      </w:tr>
      <w:tr w:rsidR="00662481" w:rsidRPr="00662481" w14:paraId="482E4E76" w14:textId="77777777" w:rsidTr="00D165A4">
        <w:trPr>
          <w:trHeight w:val="60"/>
        </w:trPr>
        <w:tc>
          <w:tcPr>
            <w:tcW w:w="7310" w:type="dxa"/>
            <w:gridSpan w:val="4"/>
            <w:hideMark/>
          </w:tcPr>
          <w:p w14:paraId="355619FA"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I.2.2 Պոմպակայանի արտաքին էլեկտրամատակարարում</w:t>
            </w:r>
          </w:p>
        </w:tc>
        <w:tc>
          <w:tcPr>
            <w:tcW w:w="1015" w:type="dxa"/>
            <w:gridSpan w:val="2"/>
            <w:hideMark/>
          </w:tcPr>
          <w:p w14:paraId="432F5F37"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0B64A131"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2E8890F8"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68AB819F" w14:textId="77777777" w:rsidTr="00D165A4">
        <w:trPr>
          <w:gridAfter w:val="1"/>
          <w:wAfter w:w="15" w:type="dxa"/>
          <w:trHeight w:val="60"/>
        </w:trPr>
        <w:tc>
          <w:tcPr>
            <w:tcW w:w="673" w:type="dxa"/>
            <w:hideMark/>
          </w:tcPr>
          <w:p w14:paraId="3384F2F0"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0E68B48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Մալուխ ալյումինե ջիղերով, մեկուսացված հատվածքը 4x16մմ2-AВВГнг անկացում գոյ</w:t>
            </w:r>
            <w:r w:rsidRPr="00D165A4">
              <w:rPr>
                <w:rFonts w:ascii="Cambria Math" w:hAnsi="Cambria Math" w:cs="Cambria Math"/>
                <w:sz w:val="20"/>
                <w:szCs w:val="20"/>
              </w:rPr>
              <w:t>․</w:t>
            </w:r>
            <w:r w:rsidRPr="00D165A4">
              <w:rPr>
                <w:rFonts w:ascii="GHEA Grapalat" w:hAnsi="GHEA Grapalat" w:cs="Sylfaen"/>
                <w:sz w:val="20"/>
                <w:szCs w:val="20"/>
              </w:rPr>
              <w:t xml:space="preserve"> </w:t>
            </w:r>
            <w:r w:rsidRPr="00D165A4">
              <w:rPr>
                <w:rFonts w:ascii="GHEA Grapalat" w:hAnsi="GHEA Grapalat" w:cs="GHEA Grapalat"/>
                <w:sz w:val="20"/>
                <w:szCs w:val="20"/>
              </w:rPr>
              <w:t>ունեցող</w:t>
            </w:r>
            <w:r w:rsidRPr="00D165A4">
              <w:rPr>
                <w:rFonts w:ascii="GHEA Grapalat" w:hAnsi="GHEA Grapalat" w:cs="Sylfaen"/>
                <w:sz w:val="20"/>
                <w:szCs w:val="20"/>
              </w:rPr>
              <w:t xml:space="preserve"> </w:t>
            </w:r>
            <w:r w:rsidRPr="00D165A4">
              <w:rPr>
                <w:rFonts w:ascii="GHEA Grapalat" w:hAnsi="GHEA Grapalat" w:cs="GHEA Grapalat"/>
                <w:sz w:val="20"/>
                <w:szCs w:val="20"/>
              </w:rPr>
              <w:t>հենասյուների</w:t>
            </w:r>
            <w:r w:rsidRPr="00D165A4">
              <w:rPr>
                <w:rFonts w:ascii="GHEA Grapalat" w:hAnsi="GHEA Grapalat" w:cs="Sylfaen"/>
                <w:sz w:val="20"/>
                <w:szCs w:val="20"/>
              </w:rPr>
              <w:t xml:space="preserve"> </w:t>
            </w:r>
            <w:r w:rsidRPr="00D165A4">
              <w:rPr>
                <w:rFonts w:ascii="GHEA Grapalat" w:hAnsi="GHEA Grapalat" w:cs="GHEA Grapalat"/>
                <w:sz w:val="20"/>
                <w:szCs w:val="20"/>
              </w:rPr>
              <w:t>վրայով</w:t>
            </w:r>
          </w:p>
        </w:tc>
        <w:tc>
          <w:tcPr>
            <w:tcW w:w="702" w:type="dxa"/>
            <w:hideMark/>
          </w:tcPr>
          <w:p w14:paraId="61E1B87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2B6E93E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150.0</w:t>
            </w:r>
          </w:p>
        </w:tc>
        <w:tc>
          <w:tcPr>
            <w:tcW w:w="1249" w:type="dxa"/>
            <w:gridSpan w:val="2"/>
            <w:hideMark/>
          </w:tcPr>
          <w:p w14:paraId="4C2C191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2.012</w:t>
            </w:r>
          </w:p>
        </w:tc>
        <w:tc>
          <w:tcPr>
            <w:tcW w:w="1390" w:type="dxa"/>
            <w:hideMark/>
          </w:tcPr>
          <w:p w14:paraId="52CB9F4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301.744</w:t>
            </w:r>
          </w:p>
        </w:tc>
      </w:tr>
      <w:tr w:rsidR="00662481" w:rsidRPr="00662481" w14:paraId="4571A529" w14:textId="77777777" w:rsidTr="00566F47">
        <w:trPr>
          <w:gridAfter w:val="1"/>
          <w:wAfter w:w="15" w:type="dxa"/>
          <w:trHeight w:val="300"/>
        </w:trPr>
        <w:tc>
          <w:tcPr>
            <w:tcW w:w="673" w:type="dxa"/>
            <w:hideMark/>
          </w:tcPr>
          <w:p w14:paraId="1698AE7F" w14:textId="5245C7DE" w:rsidR="00662481" w:rsidRPr="00D165A4" w:rsidRDefault="00662481" w:rsidP="00662481">
            <w:pPr>
              <w:jc w:val="center"/>
              <w:rPr>
                <w:rFonts w:ascii="GHEA Grapalat" w:hAnsi="GHEA Grapalat" w:cs="Sylfaen"/>
                <w:sz w:val="20"/>
                <w:szCs w:val="20"/>
              </w:rPr>
            </w:pPr>
          </w:p>
        </w:tc>
        <w:tc>
          <w:tcPr>
            <w:tcW w:w="5919" w:type="dxa"/>
            <w:hideMark/>
          </w:tcPr>
          <w:p w14:paraId="7A6AE9AB"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 xml:space="preserve">Ընդամենը I.2 </w:t>
            </w:r>
          </w:p>
        </w:tc>
        <w:tc>
          <w:tcPr>
            <w:tcW w:w="702" w:type="dxa"/>
            <w:hideMark/>
          </w:tcPr>
          <w:p w14:paraId="7293336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142851B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69D4663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4636DA2"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756.228</w:t>
            </w:r>
          </w:p>
        </w:tc>
      </w:tr>
      <w:tr w:rsidR="00662481" w:rsidRPr="00662481" w14:paraId="55DD3D81" w14:textId="77777777" w:rsidTr="00D165A4">
        <w:trPr>
          <w:trHeight w:val="60"/>
        </w:trPr>
        <w:tc>
          <w:tcPr>
            <w:tcW w:w="7310" w:type="dxa"/>
            <w:gridSpan w:val="4"/>
            <w:hideMark/>
          </w:tcPr>
          <w:p w14:paraId="33D9F069"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lastRenderedPageBreak/>
              <w:t>I.3 Տարածքի բարեկարգում</w:t>
            </w:r>
          </w:p>
        </w:tc>
        <w:tc>
          <w:tcPr>
            <w:tcW w:w="1015" w:type="dxa"/>
            <w:gridSpan w:val="2"/>
            <w:hideMark/>
          </w:tcPr>
          <w:p w14:paraId="4AE8AFCE"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5BAD4C7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225C9C19"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1EB113B3" w14:textId="77777777" w:rsidTr="00D165A4">
        <w:trPr>
          <w:trHeight w:val="60"/>
        </w:trPr>
        <w:tc>
          <w:tcPr>
            <w:tcW w:w="7310" w:type="dxa"/>
            <w:gridSpan w:val="4"/>
            <w:hideMark/>
          </w:tcPr>
          <w:p w14:paraId="238D5036" w14:textId="77777777" w:rsidR="00662481" w:rsidRPr="00D165A4" w:rsidRDefault="00662481" w:rsidP="00662481">
            <w:pPr>
              <w:jc w:val="center"/>
              <w:rPr>
                <w:rFonts w:ascii="GHEA Grapalat" w:hAnsi="GHEA Grapalat" w:cs="Sylfaen"/>
                <w:b/>
                <w:bCs/>
                <w:i/>
                <w:iCs/>
                <w:sz w:val="20"/>
                <w:szCs w:val="20"/>
              </w:rPr>
            </w:pPr>
            <w:r w:rsidRPr="00D165A4">
              <w:rPr>
                <w:rFonts w:ascii="GHEA Grapalat" w:hAnsi="GHEA Grapalat" w:cs="Sylfaen"/>
                <w:b/>
                <w:bCs/>
                <w:i/>
                <w:iCs/>
                <w:sz w:val="20"/>
                <w:szCs w:val="20"/>
              </w:rPr>
              <w:t>I.3.1 Հողային աշխատանքներ, մետաղական ցանկապատի պատրաստում և մոնտաժում</w:t>
            </w:r>
          </w:p>
        </w:tc>
        <w:tc>
          <w:tcPr>
            <w:tcW w:w="1015" w:type="dxa"/>
            <w:gridSpan w:val="2"/>
            <w:hideMark/>
          </w:tcPr>
          <w:p w14:paraId="7F4AF2FE"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7958F022"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64013DE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1AF76B5D" w14:textId="77777777" w:rsidTr="00566F47">
        <w:trPr>
          <w:gridAfter w:val="1"/>
          <w:wAfter w:w="15" w:type="dxa"/>
          <w:trHeight w:val="600"/>
        </w:trPr>
        <w:tc>
          <w:tcPr>
            <w:tcW w:w="673" w:type="dxa"/>
            <w:hideMark/>
          </w:tcPr>
          <w:p w14:paraId="0A4D7DC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59DE8378"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Տարածքի բարեկարգում, ազատելով մոլախոտերից և արմատներից</w:t>
            </w:r>
          </w:p>
        </w:tc>
        <w:tc>
          <w:tcPr>
            <w:tcW w:w="702" w:type="dxa"/>
            <w:hideMark/>
          </w:tcPr>
          <w:p w14:paraId="4866866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2040231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750.00</w:t>
            </w:r>
          </w:p>
        </w:tc>
        <w:tc>
          <w:tcPr>
            <w:tcW w:w="1249" w:type="dxa"/>
            <w:gridSpan w:val="2"/>
            <w:hideMark/>
          </w:tcPr>
          <w:p w14:paraId="57902B1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0.315</w:t>
            </w:r>
          </w:p>
        </w:tc>
        <w:tc>
          <w:tcPr>
            <w:tcW w:w="1390" w:type="dxa"/>
            <w:hideMark/>
          </w:tcPr>
          <w:p w14:paraId="50D1C82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235.906</w:t>
            </w:r>
          </w:p>
        </w:tc>
      </w:tr>
      <w:tr w:rsidR="00662481" w:rsidRPr="00662481" w14:paraId="290FC57D" w14:textId="77777777" w:rsidTr="00D165A4">
        <w:trPr>
          <w:gridAfter w:val="1"/>
          <w:wAfter w:w="15" w:type="dxa"/>
          <w:trHeight w:val="108"/>
        </w:trPr>
        <w:tc>
          <w:tcPr>
            <w:tcW w:w="673" w:type="dxa"/>
            <w:hideMark/>
          </w:tcPr>
          <w:p w14:paraId="20DE8C4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14B944A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Աղբի բարձում ա/մ, տեղափոխում 10.0 կմ թափոնակույտ</w:t>
            </w:r>
          </w:p>
        </w:tc>
        <w:tc>
          <w:tcPr>
            <w:tcW w:w="702" w:type="dxa"/>
            <w:hideMark/>
          </w:tcPr>
          <w:p w14:paraId="228CB7D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0B751A1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w:t>
            </w:r>
          </w:p>
        </w:tc>
        <w:tc>
          <w:tcPr>
            <w:tcW w:w="1249" w:type="dxa"/>
            <w:gridSpan w:val="2"/>
            <w:hideMark/>
          </w:tcPr>
          <w:p w14:paraId="267657D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3.745</w:t>
            </w:r>
          </w:p>
        </w:tc>
        <w:tc>
          <w:tcPr>
            <w:tcW w:w="1390" w:type="dxa"/>
            <w:hideMark/>
          </w:tcPr>
          <w:p w14:paraId="2514C67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3.745</w:t>
            </w:r>
          </w:p>
        </w:tc>
      </w:tr>
      <w:tr w:rsidR="00662481" w:rsidRPr="00662481" w14:paraId="13D7D1AF" w14:textId="77777777" w:rsidTr="00566F47">
        <w:trPr>
          <w:gridAfter w:val="1"/>
          <w:wAfter w:w="15" w:type="dxa"/>
          <w:trHeight w:val="600"/>
        </w:trPr>
        <w:tc>
          <w:tcPr>
            <w:tcW w:w="673" w:type="dxa"/>
            <w:hideMark/>
          </w:tcPr>
          <w:p w14:paraId="5D180D9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7ECE817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Փոսորակների մշակում հարվածահար մուրճով, ձեռքով Vр կարգի գրունտներում</w:t>
            </w:r>
          </w:p>
        </w:tc>
        <w:tc>
          <w:tcPr>
            <w:tcW w:w="702" w:type="dxa"/>
            <w:hideMark/>
          </w:tcPr>
          <w:p w14:paraId="5349BF1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F34E82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w:t>
            </w:r>
          </w:p>
        </w:tc>
        <w:tc>
          <w:tcPr>
            <w:tcW w:w="1249" w:type="dxa"/>
            <w:gridSpan w:val="2"/>
            <w:hideMark/>
          </w:tcPr>
          <w:p w14:paraId="3BBA808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16.972</w:t>
            </w:r>
          </w:p>
        </w:tc>
        <w:tc>
          <w:tcPr>
            <w:tcW w:w="1390" w:type="dxa"/>
            <w:hideMark/>
          </w:tcPr>
          <w:p w14:paraId="7CE2620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42.430</w:t>
            </w:r>
          </w:p>
        </w:tc>
      </w:tr>
      <w:tr w:rsidR="00662481" w:rsidRPr="00662481" w14:paraId="7FABD929" w14:textId="77777777" w:rsidTr="00566F47">
        <w:trPr>
          <w:gridAfter w:val="1"/>
          <w:wAfter w:w="15" w:type="dxa"/>
          <w:trHeight w:val="600"/>
        </w:trPr>
        <w:tc>
          <w:tcPr>
            <w:tcW w:w="673" w:type="dxa"/>
            <w:hideMark/>
          </w:tcPr>
          <w:p w14:paraId="5993D4F4"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175D7F3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Մշակված Vр կարգի գրունտի տեղափոխում սայլակով միջինը 20.0մ հեռավորությամբ, բարձելով ա/մ</w:t>
            </w:r>
          </w:p>
        </w:tc>
        <w:tc>
          <w:tcPr>
            <w:tcW w:w="702" w:type="dxa"/>
            <w:hideMark/>
          </w:tcPr>
          <w:p w14:paraId="78E5398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0CDC581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w:t>
            </w:r>
          </w:p>
        </w:tc>
        <w:tc>
          <w:tcPr>
            <w:tcW w:w="1249" w:type="dxa"/>
            <w:gridSpan w:val="2"/>
            <w:hideMark/>
          </w:tcPr>
          <w:p w14:paraId="7C2B593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1.622</w:t>
            </w:r>
          </w:p>
        </w:tc>
        <w:tc>
          <w:tcPr>
            <w:tcW w:w="1390" w:type="dxa"/>
            <w:hideMark/>
          </w:tcPr>
          <w:p w14:paraId="260A996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4.054</w:t>
            </w:r>
          </w:p>
        </w:tc>
      </w:tr>
      <w:tr w:rsidR="00662481" w:rsidRPr="00662481" w14:paraId="3A55AD87" w14:textId="77777777" w:rsidTr="00566F47">
        <w:trPr>
          <w:gridAfter w:val="1"/>
          <w:wAfter w:w="15" w:type="dxa"/>
          <w:trHeight w:val="300"/>
        </w:trPr>
        <w:tc>
          <w:tcPr>
            <w:tcW w:w="673" w:type="dxa"/>
            <w:hideMark/>
          </w:tcPr>
          <w:p w14:paraId="7EB6E470"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4966A84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թափոնակույտ</w:t>
            </w:r>
          </w:p>
        </w:tc>
        <w:tc>
          <w:tcPr>
            <w:tcW w:w="702" w:type="dxa"/>
            <w:hideMark/>
          </w:tcPr>
          <w:p w14:paraId="025294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3527CF2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5.50</w:t>
            </w:r>
          </w:p>
        </w:tc>
        <w:tc>
          <w:tcPr>
            <w:tcW w:w="1249" w:type="dxa"/>
            <w:gridSpan w:val="2"/>
            <w:hideMark/>
          </w:tcPr>
          <w:p w14:paraId="534274C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3786682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17.224</w:t>
            </w:r>
          </w:p>
        </w:tc>
      </w:tr>
      <w:tr w:rsidR="00662481" w:rsidRPr="00662481" w14:paraId="1ACE5893" w14:textId="77777777" w:rsidTr="00566F47">
        <w:trPr>
          <w:gridAfter w:val="1"/>
          <w:wAfter w:w="15" w:type="dxa"/>
          <w:trHeight w:val="915"/>
        </w:trPr>
        <w:tc>
          <w:tcPr>
            <w:tcW w:w="673" w:type="dxa"/>
            <w:hideMark/>
          </w:tcPr>
          <w:p w14:paraId="03EEF155"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00AD02D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ցանկապատի մոնտաժում   (114.0 մ</w:t>
            </w:r>
            <w:r w:rsidRPr="00D165A4">
              <w:rPr>
                <w:rFonts w:ascii="GHEA Grapalat" w:hAnsi="GHEA Grapalat" w:cs="Sylfaen"/>
                <w:sz w:val="20"/>
                <w:szCs w:val="20"/>
                <w:vertAlign w:val="superscript"/>
              </w:rPr>
              <w:t xml:space="preserve">2 </w:t>
            </w:r>
            <w:r w:rsidRPr="00D165A4">
              <w:rPr>
                <w:rFonts w:ascii="GHEA Grapalat" w:hAnsi="GHEA Grapalat" w:cs="Sylfaen"/>
                <w:sz w:val="20"/>
                <w:szCs w:val="20"/>
              </w:rPr>
              <w:t>, Ամրանալար Ø6A240-114գծմ, Ø8A240, L=150մմ-21հատ, 288կգ), L=57,0 մ</w:t>
            </w:r>
          </w:p>
        </w:tc>
        <w:tc>
          <w:tcPr>
            <w:tcW w:w="702" w:type="dxa"/>
            <w:hideMark/>
          </w:tcPr>
          <w:p w14:paraId="0852344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54ACDA5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288.00</w:t>
            </w:r>
          </w:p>
        </w:tc>
        <w:tc>
          <w:tcPr>
            <w:tcW w:w="1249" w:type="dxa"/>
            <w:gridSpan w:val="2"/>
            <w:hideMark/>
          </w:tcPr>
          <w:p w14:paraId="064130A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0.843</w:t>
            </w:r>
          </w:p>
        </w:tc>
        <w:tc>
          <w:tcPr>
            <w:tcW w:w="1390" w:type="dxa"/>
            <w:hideMark/>
          </w:tcPr>
          <w:p w14:paraId="0DF5691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242.798</w:t>
            </w:r>
          </w:p>
        </w:tc>
      </w:tr>
      <w:tr w:rsidR="00662481" w:rsidRPr="00662481" w14:paraId="016F9E93" w14:textId="77777777" w:rsidTr="00566F47">
        <w:trPr>
          <w:gridAfter w:val="1"/>
          <w:wAfter w:w="15" w:type="dxa"/>
          <w:trHeight w:val="300"/>
        </w:trPr>
        <w:tc>
          <w:tcPr>
            <w:tcW w:w="673" w:type="dxa"/>
            <w:hideMark/>
          </w:tcPr>
          <w:p w14:paraId="7928CD79"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2D5FA58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Փշալարի իրականացում 3 շարք</w:t>
            </w:r>
          </w:p>
        </w:tc>
        <w:tc>
          <w:tcPr>
            <w:tcW w:w="702" w:type="dxa"/>
            <w:hideMark/>
          </w:tcPr>
          <w:p w14:paraId="495CF3C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0E0199D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57.00</w:t>
            </w:r>
          </w:p>
        </w:tc>
        <w:tc>
          <w:tcPr>
            <w:tcW w:w="1249" w:type="dxa"/>
            <w:gridSpan w:val="2"/>
            <w:hideMark/>
          </w:tcPr>
          <w:p w14:paraId="6E77F14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0.465</w:t>
            </w:r>
          </w:p>
        </w:tc>
        <w:tc>
          <w:tcPr>
            <w:tcW w:w="1390" w:type="dxa"/>
            <w:hideMark/>
          </w:tcPr>
          <w:p w14:paraId="0A6FE34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26.506</w:t>
            </w:r>
          </w:p>
        </w:tc>
      </w:tr>
      <w:tr w:rsidR="00662481" w:rsidRPr="00662481" w14:paraId="1642FC46" w14:textId="77777777" w:rsidTr="00566F47">
        <w:trPr>
          <w:gridAfter w:val="1"/>
          <w:wAfter w:w="15" w:type="dxa"/>
          <w:trHeight w:val="600"/>
        </w:trPr>
        <w:tc>
          <w:tcPr>
            <w:tcW w:w="673" w:type="dxa"/>
            <w:hideMark/>
          </w:tcPr>
          <w:p w14:paraId="32231737"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073E5A1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խողովակ-հենասյուների մոնտաժում □60x4  (21հատ)</w:t>
            </w:r>
          </w:p>
        </w:tc>
        <w:tc>
          <w:tcPr>
            <w:tcW w:w="702" w:type="dxa"/>
            <w:hideMark/>
          </w:tcPr>
          <w:p w14:paraId="7E132A2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404479F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54.60</w:t>
            </w:r>
          </w:p>
        </w:tc>
        <w:tc>
          <w:tcPr>
            <w:tcW w:w="1249" w:type="dxa"/>
            <w:gridSpan w:val="2"/>
            <w:hideMark/>
          </w:tcPr>
          <w:p w14:paraId="1E08A51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3.846</w:t>
            </w:r>
          </w:p>
        </w:tc>
        <w:tc>
          <w:tcPr>
            <w:tcW w:w="1390" w:type="dxa"/>
            <w:hideMark/>
          </w:tcPr>
          <w:p w14:paraId="4CB3514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209.984</w:t>
            </w:r>
          </w:p>
        </w:tc>
      </w:tr>
      <w:tr w:rsidR="00662481" w:rsidRPr="00662481" w14:paraId="135F45DF" w14:textId="77777777" w:rsidTr="00566F47">
        <w:trPr>
          <w:gridAfter w:val="1"/>
          <w:wAfter w:w="15" w:type="dxa"/>
          <w:trHeight w:val="600"/>
        </w:trPr>
        <w:tc>
          <w:tcPr>
            <w:tcW w:w="673" w:type="dxa"/>
            <w:hideMark/>
          </w:tcPr>
          <w:p w14:paraId="22D4C23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572BF8C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խողովակների մոնտաժում  □30x3 փշալարերի ամրացման համար (21հատ)</w:t>
            </w:r>
          </w:p>
        </w:tc>
        <w:tc>
          <w:tcPr>
            <w:tcW w:w="702" w:type="dxa"/>
            <w:hideMark/>
          </w:tcPr>
          <w:p w14:paraId="4CF3854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354C6A8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12.60</w:t>
            </w:r>
          </w:p>
        </w:tc>
        <w:tc>
          <w:tcPr>
            <w:tcW w:w="1249" w:type="dxa"/>
            <w:gridSpan w:val="2"/>
            <w:hideMark/>
          </w:tcPr>
          <w:p w14:paraId="4F9F9B4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1.988</w:t>
            </w:r>
          </w:p>
        </w:tc>
        <w:tc>
          <w:tcPr>
            <w:tcW w:w="1390" w:type="dxa"/>
            <w:hideMark/>
          </w:tcPr>
          <w:p w14:paraId="3915C62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25.048</w:t>
            </w:r>
          </w:p>
        </w:tc>
      </w:tr>
      <w:tr w:rsidR="00662481" w:rsidRPr="00662481" w14:paraId="0B8230F3" w14:textId="77777777" w:rsidTr="00D165A4">
        <w:trPr>
          <w:gridAfter w:val="1"/>
          <w:wAfter w:w="15" w:type="dxa"/>
          <w:trHeight w:val="84"/>
        </w:trPr>
        <w:tc>
          <w:tcPr>
            <w:tcW w:w="673" w:type="dxa"/>
            <w:hideMark/>
          </w:tcPr>
          <w:p w14:paraId="490839F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10</w:t>
            </w:r>
          </w:p>
        </w:tc>
        <w:tc>
          <w:tcPr>
            <w:tcW w:w="5919" w:type="dxa"/>
            <w:hideMark/>
          </w:tcPr>
          <w:p w14:paraId="5BA50DFA"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Հենասյուների հիմքերի բետոնացում` B7.5 դասի բետոնից </w:t>
            </w:r>
          </w:p>
        </w:tc>
        <w:tc>
          <w:tcPr>
            <w:tcW w:w="702" w:type="dxa"/>
            <w:hideMark/>
          </w:tcPr>
          <w:p w14:paraId="661607B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632AD6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w:t>
            </w:r>
          </w:p>
        </w:tc>
        <w:tc>
          <w:tcPr>
            <w:tcW w:w="1249" w:type="dxa"/>
            <w:gridSpan w:val="2"/>
            <w:hideMark/>
          </w:tcPr>
          <w:p w14:paraId="1134266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59.078</w:t>
            </w:r>
          </w:p>
        </w:tc>
        <w:tc>
          <w:tcPr>
            <w:tcW w:w="1390" w:type="dxa"/>
            <w:hideMark/>
          </w:tcPr>
          <w:p w14:paraId="18B24EB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147.696</w:t>
            </w:r>
          </w:p>
        </w:tc>
      </w:tr>
      <w:tr w:rsidR="00662481" w:rsidRPr="00662481" w14:paraId="3A255753" w14:textId="77777777" w:rsidTr="00D165A4">
        <w:trPr>
          <w:gridAfter w:val="1"/>
          <w:wAfter w:w="15" w:type="dxa"/>
          <w:trHeight w:val="88"/>
        </w:trPr>
        <w:tc>
          <w:tcPr>
            <w:tcW w:w="673" w:type="dxa"/>
            <w:hideMark/>
          </w:tcPr>
          <w:p w14:paraId="1C9CA0CA"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11</w:t>
            </w:r>
          </w:p>
        </w:tc>
        <w:tc>
          <w:tcPr>
            <w:tcW w:w="5919" w:type="dxa"/>
            <w:hideMark/>
          </w:tcPr>
          <w:p w14:paraId="3FD115F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դռան պատրաստում և տեղադրում 1կոմպլ.</w:t>
            </w:r>
          </w:p>
        </w:tc>
        <w:tc>
          <w:tcPr>
            <w:tcW w:w="702" w:type="dxa"/>
            <w:hideMark/>
          </w:tcPr>
          <w:p w14:paraId="534366A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5BC55BD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67.00</w:t>
            </w:r>
          </w:p>
        </w:tc>
        <w:tc>
          <w:tcPr>
            <w:tcW w:w="1249" w:type="dxa"/>
            <w:gridSpan w:val="2"/>
            <w:hideMark/>
          </w:tcPr>
          <w:p w14:paraId="3D625FF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0.843</w:t>
            </w:r>
          </w:p>
        </w:tc>
        <w:tc>
          <w:tcPr>
            <w:tcW w:w="1390" w:type="dxa"/>
            <w:hideMark/>
          </w:tcPr>
          <w:p w14:paraId="02094E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56.484</w:t>
            </w:r>
          </w:p>
        </w:tc>
      </w:tr>
      <w:tr w:rsidR="00662481" w:rsidRPr="00662481" w14:paraId="1485374A" w14:textId="77777777" w:rsidTr="00566F47">
        <w:trPr>
          <w:gridAfter w:val="1"/>
          <w:wAfter w:w="15" w:type="dxa"/>
          <w:trHeight w:val="600"/>
        </w:trPr>
        <w:tc>
          <w:tcPr>
            <w:tcW w:w="673" w:type="dxa"/>
            <w:hideMark/>
          </w:tcPr>
          <w:p w14:paraId="4593EFB5"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12</w:t>
            </w:r>
          </w:p>
        </w:tc>
        <w:tc>
          <w:tcPr>
            <w:tcW w:w="5919" w:type="dxa"/>
            <w:hideMark/>
          </w:tcPr>
          <w:p w14:paraId="575FDA74"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Մետաղական ցանկապատի, դռան երկողմանի յուղաներկում 2 անգամ </w:t>
            </w:r>
          </w:p>
        </w:tc>
        <w:tc>
          <w:tcPr>
            <w:tcW w:w="702" w:type="dxa"/>
            <w:hideMark/>
          </w:tcPr>
          <w:p w14:paraId="134C7CF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7862EDF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102.50</w:t>
            </w:r>
          </w:p>
        </w:tc>
        <w:tc>
          <w:tcPr>
            <w:tcW w:w="1249" w:type="dxa"/>
            <w:gridSpan w:val="2"/>
            <w:hideMark/>
          </w:tcPr>
          <w:p w14:paraId="0650F01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1.685</w:t>
            </w:r>
          </w:p>
        </w:tc>
        <w:tc>
          <w:tcPr>
            <w:tcW w:w="1390" w:type="dxa"/>
            <w:hideMark/>
          </w:tcPr>
          <w:p w14:paraId="6A17222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172.703</w:t>
            </w:r>
          </w:p>
        </w:tc>
      </w:tr>
      <w:tr w:rsidR="00662481" w:rsidRPr="00662481" w14:paraId="52197573" w14:textId="77777777" w:rsidTr="00566F47">
        <w:trPr>
          <w:gridAfter w:val="1"/>
          <w:wAfter w:w="15" w:type="dxa"/>
          <w:trHeight w:val="300"/>
        </w:trPr>
        <w:tc>
          <w:tcPr>
            <w:tcW w:w="673" w:type="dxa"/>
            <w:hideMark/>
          </w:tcPr>
          <w:p w14:paraId="55A6C98E"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13</w:t>
            </w:r>
          </w:p>
        </w:tc>
        <w:tc>
          <w:tcPr>
            <w:tcW w:w="5919" w:type="dxa"/>
            <w:hideMark/>
          </w:tcPr>
          <w:p w14:paraId="7A8F24D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Պոլիէթիլենե խցափակիչներ</w:t>
            </w:r>
          </w:p>
        </w:tc>
        <w:tc>
          <w:tcPr>
            <w:tcW w:w="702" w:type="dxa"/>
            <w:hideMark/>
          </w:tcPr>
          <w:p w14:paraId="608597F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002481D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21.00</w:t>
            </w:r>
          </w:p>
        </w:tc>
        <w:tc>
          <w:tcPr>
            <w:tcW w:w="1249" w:type="dxa"/>
            <w:gridSpan w:val="2"/>
            <w:hideMark/>
          </w:tcPr>
          <w:p w14:paraId="13956F5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0.153</w:t>
            </w:r>
          </w:p>
        </w:tc>
        <w:tc>
          <w:tcPr>
            <w:tcW w:w="1390" w:type="dxa"/>
            <w:hideMark/>
          </w:tcPr>
          <w:p w14:paraId="66DD47D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3.211</w:t>
            </w:r>
          </w:p>
        </w:tc>
      </w:tr>
      <w:tr w:rsidR="00662481" w:rsidRPr="00662481" w14:paraId="0CB52901" w14:textId="77777777" w:rsidTr="00566F47">
        <w:trPr>
          <w:gridAfter w:val="1"/>
          <w:wAfter w:w="15" w:type="dxa"/>
          <w:trHeight w:val="300"/>
        </w:trPr>
        <w:tc>
          <w:tcPr>
            <w:tcW w:w="673" w:type="dxa"/>
            <w:hideMark/>
          </w:tcPr>
          <w:p w14:paraId="35BB9C3D"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14</w:t>
            </w:r>
          </w:p>
        </w:tc>
        <w:tc>
          <w:tcPr>
            <w:tcW w:w="5919" w:type="dxa"/>
            <w:hideMark/>
          </w:tcPr>
          <w:p w14:paraId="7965935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ծխնի տեղադրում </w:t>
            </w:r>
          </w:p>
        </w:tc>
        <w:tc>
          <w:tcPr>
            <w:tcW w:w="702" w:type="dxa"/>
            <w:hideMark/>
          </w:tcPr>
          <w:p w14:paraId="48D37AB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74181BE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1249" w:type="dxa"/>
            <w:gridSpan w:val="2"/>
            <w:hideMark/>
          </w:tcPr>
          <w:p w14:paraId="5BF2F05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1.223</w:t>
            </w:r>
          </w:p>
        </w:tc>
        <w:tc>
          <w:tcPr>
            <w:tcW w:w="1390" w:type="dxa"/>
            <w:hideMark/>
          </w:tcPr>
          <w:p w14:paraId="11FC076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2.447</w:t>
            </w:r>
          </w:p>
        </w:tc>
      </w:tr>
      <w:tr w:rsidR="00662481" w:rsidRPr="00662481" w14:paraId="6013C0A1" w14:textId="77777777" w:rsidTr="00566F47">
        <w:trPr>
          <w:gridAfter w:val="1"/>
          <w:wAfter w:w="15" w:type="dxa"/>
          <w:trHeight w:val="300"/>
        </w:trPr>
        <w:tc>
          <w:tcPr>
            <w:tcW w:w="673" w:type="dxa"/>
            <w:hideMark/>
          </w:tcPr>
          <w:p w14:paraId="1CF2C762" w14:textId="77777777" w:rsidR="00662481" w:rsidRPr="00D165A4" w:rsidRDefault="00662481" w:rsidP="00662481">
            <w:pPr>
              <w:jc w:val="center"/>
              <w:rPr>
                <w:rFonts w:ascii="GHEA Grapalat" w:hAnsi="GHEA Grapalat" w:cs="Sylfaen"/>
                <w:sz w:val="20"/>
                <w:szCs w:val="20"/>
              </w:rPr>
            </w:pPr>
            <w:r w:rsidRPr="00D165A4">
              <w:rPr>
                <w:rFonts w:ascii="GHEA Grapalat" w:hAnsi="GHEA Grapalat" w:cs="Sylfaen"/>
                <w:sz w:val="20"/>
                <w:szCs w:val="20"/>
              </w:rPr>
              <w:t>15</w:t>
            </w:r>
          </w:p>
        </w:tc>
        <w:tc>
          <w:tcPr>
            <w:tcW w:w="5919" w:type="dxa"/>
            <w:hideMark/>
          </w:tcPr>
          <w:p w14:paraId="28D7C10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Կախովի կողպեք</w:t>
            </w:r>
          </w:p>
        </w:tc>
        <w:tc>
          <w:tcPr>
            <w:tcW w:w="702" w:type="dxa"/>
            <w:hideMark/>
          </w:tcPr>
          <w:p w14:paraId="7815463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6333A4E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1249" w:type="dxa"/>
            <w:gridSpan w:val="2"/>
            <w:hideMark/>
          </w:tcPr>
          <w:p w14:paraId="4F4A857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3.823</w:t>
            </w:r>
          </w:p>
        </w:tc>
        <w:tc>
          <w:tcPr>
            <w:tcW w:w="1390" w:type="dxa"/>
            <w:hideMark/>
          </w:tcPr>
          <w:p w14:paraId="78EE111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3.823</w:t>
            </w:r>
          </w:p>
        </w:tc>
      </w:tr>
      <w:tr w:rsidR="00662481" w:rsidRPr="00662481" w14:paraId="5685269F" w14:textId="77777777" w:rsidTr="00566F47">
        <w:trPr>
          <w:gridAfter w:val="1"/>
          <w:wAfter w:w="15" w:type="dxa"/>
          <w:trHeight w:val="300"/>
        </w:trPr>
        <w:tc>
          <w:tcPr>
            <w:tcW w:w="673" w:type="dxa"/>
            <w:hideMark/>
          </w:tcPr>
          <w:p w14:paraId="70D1CFC1"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3C1C1533"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I.3</w:t>
            </w:r>
          </w:p>
        </w:tc>
        <w:tc>
          <w:tcPr>
            <w:tcW w:w="702" w:type="dxa"/>
            <w:hideMark/>
          </w:tcPr>
          <w:p w14:paraId="1C66298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1655193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59B5D4C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2FB1E403"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1,194.059</w:t>
            </w:r>
          </w:p>
        </w:tc>
      </w:tr>
      <w:tr w:rsidR="00662481" w:rsidRPr="00662481" w14:paraId="241DA585" w14:textId="77777777" w:rsidTr="00566F47">
        <w:trPr>
          <w:gridAfter w:val="1"/>
          <w:wAfter w:w="15" w:type="dxa"/>
          <w:trHeight w:val="300"/>
        </w:trPr>
        <w:tc>
          <w:tcPr>
            <w:tcW w:w="673" w:type="dxa"/>
            <w:hideMark/>
          </w:tcPr>
          <w:p w14:paraId="4D27924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02248D6F"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ԲԱԺԻՆ I.</w:t>
            </w:r>
          </w:p>
        </w:tc>
        <w:tc>
          <w:tcPr>
            <w:tcW w:w="702" w:type="dxa"/>
            <w:hideMark/>
          </w:tcPr>
          <w:p w14:paraId="4F529FA9"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2FC3E30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08EA2D3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AD62387"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27,531.488</w:t>
            </w:r>
          </w:p>
        </w:tc>
      </w:tr>
      <w:tr w:rsidR="00662481" w:rsidRPr="00662481" w14:paraId="57C1DD22" w14:textId="77777777" w:rsidTr="00D165A4">
        <w:trPr>
          <w:trHeight w:val="477"/>
        </w:trPr>
        <w:tc>
          <w:tcPr>
            <w:tcW w:w="7310" w:type="dxa"/>
            <w:gridSpan w:val="4"/>
            <w:hideMark/>
          </w:tcPr>
          <w:p w14:paraId="2063B0FE"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ԲԱԺԻՆ II. &lt;&lt;Լճի Մոտ&gt;&gt; պոմպակայանի վերանորոգում, մղող խողովակաշարի կառուցում և քլորակայանի վերանորոգման աշխատանքներ</w:t>
            </w:r>
          </w:p>
        </w:tc>
        <w:tc>
          <w:tcPr>
            <w:tcW w:w="1015" w:type="dxa"/>
            <w:gridSpan w:val="2"/>
            <w:hideMark/>
          </w:tcPr>
          <w:p w14:paraId="2B89B34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33" w:type="dxa"/>
            <w:hideMark/>
          </w:tcPr>
          <w:p w14:paraId="5CB05F32"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7540F34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38231C20" w14:textId="77777777" w:rsidTr="00D165A4">
        <w:trPr>
          <w:trHeight w:val="78"/>
        </w:trPr>
        <w:tc>
          <w:tcPr>
            <w:tcW w:w="7310" w:type="dxa"/>
            <w:gridSpan w:val="4"/>
            <w:hideMark/>
          </w:tcPr>
          <w:p w14:paraId="434D4262"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II.1 Վերանորոգվող պոմպակայան և մղող խողովակաշար</w:t>
            </w:r>
          </w:p>
        </w:tc>
        <w:tc>
          <w:tcPr>
            <w:tcW w:w="1015" w:type="dxa"/>
            <w:gridSpan w:val="2"/>
            <w:hideMark/>
          </w:tcPr>
          <w:p w14:paraId="05F88C10"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2B21E8D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4EEEBF06"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3141013E" w14:textId="77777777" w:rsidTr="00D165A4">
        <w:trPr>
          <w:trHeight w:val="67"/>
        </w:trPr>
        <w:tc>
          <w:tcPr>
            <w:tcW w:w="7310" w:type="dxa"/>
            <w:gridSpan w:val="4"/>
            <w:hideMark/>
          </w:tcPr>
          <w:p w14:paraId="35FAD463"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II.1.1 Հողային աշխատանքներ</w:t>
            </w:r>
          </w:p>
        </w:tc>
        <w:tc>
          <w:tcPr>
            <w:tcW w:w="1015" w:type="dxa"/>
            <w:gridSpan w:val="2"/>
            <w:hideMark/>
          </w:tcPr>
          <w:p w14:paraId="72B2AEDB"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4BEB000B"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116D82D6"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71B181CB" w14:textId="77777777" w:rsidTr="00566F47">
        <w:trPr>
          <w:gridAfter w:val="1"/>
          <w:wAfter w:w="15" w:type="dxa"/>
          <w:trHeight w:val="600"/>
        </w:trPr>
        <w:tc>
          <w:tcPr>
            <w:tcW w:w="673" w:type="dxa"/>
            <w:hideMark/>
          </w:tcPr>
          <w:p w14:paraId="25D9758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227E72E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Խրամուղու և փոսորակների մշակում, IV կարգի գրունտներում, բարձելով ա/մ</w:t>
            </w:r>
          </w:p>
        </w:tc>
        <w:tc>
          <w:tcPr>
            <w:tcW w:w="702" w:type="dxa"/>
            <w:hideMark/>
          </w:tcPr>
          <w:p w14:paraId="680A6D2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30AEA6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31.00</w:t>
            </w:r>
          </w:p>
        </w:tc>
        <w:tc>
          <w:tcPr>
            <w:tcW w:w="1249" w:type="dxa"/>
            <w:gridSpan w:val="2"/>
            <w:hideMark/>
          </w:tcPr>
          <w:p w14:paraId="04CE6A5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1.228</w:t>
            </w:r>
          </w:p>
        </w:tc>
        <w:tc>
          <w:tcPr>
            <w:tcW w:w="1390" w:type="dxa"/>
            <w:hideMark/>
          </w:tcPr>
          <w:p w14:paraId="7DD1B8F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38.063</w:t>
            </w:r>
          </w:p>
        </w:tc>
      </w:tr>
      <w:tr w:rsidR="00662481" w:rsidRPr="00662481" w14:paraId="5181ABB8" w14:textId="77777777" w:rsidTr="00566F47">
        <w:trPr>
          <w:gridAfter w:val="1"/>
          <w:wAfter w:w="15" w:type="dxa"/>
          <w:trHeight w:val="300"/>
        </w:trPr>
        <w:tc>
          <w:tcPr>
            <w:tcW w:w="673" w:type="dxa"/>
            <w:hideMark/>
          </w:tcPr>
          <w:p w14:paraId="41CD2D1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7747142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թափոնակույտ</w:t>
            </w:r>
          </w:p>
        </w:tc>
        <w:tc>
          <w:tcPr>
            <w:tcW w:w="702" w:type="dxa"/>
            <w:hideMark/>
          </w:tcPr>
          <w:p w14:paraId="7CDC3B3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27D85EF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53.30</w:t>
            </w:r>
          </w:p>
        </w:tc>
        <w:tc>
          <w:tcPr>
            <w:tcW w:w="1249" w:type="dxa"/>
            <w:gridSpan w:val="2"/>
            <w:hideMark/>
          </w:tcPr>
          <w:p w14:paraId="32BFBCD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00BC43C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166.917</w:t>
            </w:r>
          </w:p>
        </w:tc>
      </w:tr>
      <w:tr w:rsidR="00662481" w:rsidRPr="00662481" w14:paraId="5960BEDD" w14:textId="77777777" w:rsidTr="00566F47">
        <w:trPr>
          <w:gridAfter w:val="1"/>
          <w:wAfter w:w="15" w:type="dxa"/>
          <w:trHeight w:val="600"/>
        </w:trPr>
        <w:tc>
          <w:tcPr>
            <w:tcW w:w="673" w:type="dxa"/>
            <w:hideMark/>
          </w:tcPr>
          <w:p w14:paraId="76A59E0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4AACD60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Խրամուղու և փոսորակների մշակում, IV կարգի գրունտներում, կողալիցքով</w:t>
            </w:r>
          </w:p>
        </w:tc>
        <w:tc>
          <w:tcPr>
            <w:tcW w:w="702" w:type="dxa"/>
            <w:hideMark/>
          </w:tcPr>
          <w:p w14:paraId="639B8FB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61E4B8F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77.00</w:t>
            </w:r>
          </w:p>
        </w:tc>
        <w:tc>
          <w:tcPr>
            <w:tcW w:w="1249" w:type="dxa"/>
            <w:gridSpan w:val="2"/>
            <w:hideMark/>
          </w:tcPr>
          <w:p w14:paraId="1E98CE0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0.969</w:t>
            </w:r>
          </w:p>
        </w:tc>
        <w:tc>
          <w:tcPr>
            <w:tcW w:w="1390" w:type="dxa"/>
            <w:hideMark/>
          </w:tcPr>
          <w:p w14:paraId="6723898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74.651</w:t>
            </w:r>
          </w:p>
        </w:tc>
      </w:tr>
      <w:tr w:rsidR="00662481" w:rsidRPr="00662481" w14:paraId="77CAE751" w14:textId="77777777" w:rsidTr="00566F47">
        <w:trPr>
          <w:gridAfter w:val="1"/>
          <w:wAfter w:w="15" w:type="dxa"/>
          <w:trHeight w:val="600"/>
        </w:trPr>
        <w:tc>
          <w:tcPr>
            <w:tcW w:w="673" w:type="dxa"/>
            <w:hideMark/>
          </w:tcPr>
          <w:p w14:paraId="6F86F98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28208B3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Խրամուղու մշակում, ձեռքով IV կարգի գրունտներում, կողալիցքով</w:t>
            </w:r>
          </w:p>
        </w:tc>
        <w:tc>
          <w:tcPr>
            <w:tcW w:w="702" w:type="dxa"/>
            <w:hideMark/>
          </w:tcPr>
          <w:p w14:paraId="038878B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258CF5B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12.00</w:t>
            </w:r>
          </w:p>
        </w:tc>
        <w:tc>
          <w:tcPr>
            <w:tcW w:w="1249" w:type="dxa"/>
            <w:gridSpan w:val="2"/>
            <w:hideMark/>
          </w:tcPr>
          <w:p w14:paraId="2BBBBF3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5.947</w:t>
            </w:r>
          </w:p>
        </w:tc>
        <w:tc>
          <w:tcPr>
            <w:tcW w:w="1390" w:type="dxa"/>
            <w:hideMark/>
          </w:tcPr>
          <w:p w14:paraId="5CA3178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71.370</w:t>
            </w:r>
          </w:p>
        </w:tc>
      </w:tr>
      <w:tr w:rsidR="00662481" w:rsidRPr="00662481" w14:paraId="28ACD060" w14:textId="77777777" w:rsidTr="00566F47">
        <w:trPr>
          <w:gridAfter w:val="1"/>
          <w:wAfter w:w="15" w:type="dxa"/>
          <w:trHeight w:val="360"/>
        </w:trPr>
        <w:tc>
          <w:tcPr>
            <w:tcW w:w="673" w:type="dxa"/>
            <w:hideMark/>
          </w:tcPr>
          <w:p w14:paraId="3E18F4A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5E6D950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խրամուղու լրամշակում ձեռքով, հատակի հարթեցմամբ </w:t>
            </w:r>
          </w:p>
        </w:tc>
        <w:tc>
          <w:tcPr>
            <w:tcW w:w="702" w:type="dxa"/>
            <w:hideMark/>
          </w:tcPr>
          <w:p w14:paraId="2CFB5E3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25A966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3.00</w:t>
            </w:r>
          </w:p>
        </w:tc>
        <w:tc>
          <w:tcPr>
            <w:tcW w:w="1249" w:type="dxa"/>
            <w:gridSpan w:val="2"/>
            <w:hideMark/>
          </w:tcPr>
          <w:p w14:paraId="28481A1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7.137</w:t>
            </w:r>
          </w:p>
        </w:tc>
        <w:tc>
          <w:tcPr>
            <w:tcW w:w="1390" w:type="dxa"/>
            <w:hideMark/>
          </w:tcPr>
          <w:p w14:paraId="711E0B8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21.411</w:t>
            </w:r>
          </w:p>
        </w:tc>
      </w:tr>
      <w:tr w:rsidR="00662481" w:rsidRPr="00662481" w14:paraId="0443718B" w14:textId="77777777" w:rsidTr="00566F47">
        <w:trPr>
          <w:gridAfter w:val="1"/>
          <w:wAfter w:w="15" w:type="dxa"/>
          <w:trHeight w:val="600"/>
        </w:trPr>
        <w:tc>
          <w:tcPr>
            <w:tcW w:w="673" w:type="dxa"/>
            <w:hideMark/>
          </w:tcPr>
          <w:p w14:paraId="08C2AB7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2F38139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Ավազի նախապատրաստական շերտի իրականացում h=10սմ հաստությամբ</w:t>
            </w:r>
          </w:p>
        </w:tc>
        <w:tc>
          <w:tcPr>
            <w:tcW w:w="702" w:type="dxa"/>
            <w:hideMark/>
          </w:tcPr>
          <w:p w14:paraId="1553BC1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4864192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7.00</w:t>
            </w:r>
          </w:p>
        </w:tc>
        <w:tc>
          <w:tcPr>
            <w:tcW w:w="1249" w:type="dxa"/>
            <w:gridSpan w:val="2"/>
            <w:hideMark/>
          </w:tcPr>
          <w:p w14:paraId="4325894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6.934</w:t>
            </w:r>
          </w:p>
        </w:tc>
        <w:tc>
          <w:tcPr>
            <w:tcW w:w="1390" w:type="dxa"/>
            <w:hideMark/>
          </w:tcPr>
          <w:p w14:paraId="120FD3F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48.536</w:t>
            </w:r>
          </w:p>
        </w:tc>
      </w:tr>
      <w:tr w:rsidR="00662481" w:rsidRPr="00662481" w14:paraId="3E480136" w14:textId="77777777" w:rsidTr="00566F47">
        <w:trPr>
          <w:gridAfter w:val="1"/>
          <w:wAfter w:w="15" w:type="dxa"/>
          <w:trHeight w:val="600"/>
        </w:trPr>
        <w:tc>
          <w:tcPr>
            <w:tcW w:w="673" w:type="dxa"/>
            <w:hideMark/>
          </w:tcPr>
          <w:p w14:paraId="2A67879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60C85D4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Ավազի պաշտպանիչ շերտի իրականացում h=20սմ հաստությամբ</w:t>
            </w:r>
          </w:p>
        </w:tc>
        <w:tc>
          <w:tcPr>
            <w:tcW w:w="702" w:type="dxa"/>
            <w:hideMark/>
          </w:tcPr>
          <w:p w14:paraId="01AF4EF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3D74982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23.0</w:t>
            </w:r>
          </w:p>
        </w:tc>
        <w:tc>
          <w:tcPr>
            <w:tcW w:w="1249" w:type="dxa"/>
            <w:gridSpan w:val="2"/>
            <w:hideMark/>
          </w:tcPr>
          <w:p w14:paraId="3CFE85F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6.934</w:t>
            </w:r>
          </w:p>
        </w:tc>
        <w:tc>
          <w:tcPr>
            <w:tcW w:w="1390" w:type="dxa"/>
            <w:hideMark/>
          </w:tcPr>
          <w:p w14:paraId="0B650A4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159.475</w:t>
            </w:r>
          </w:p>
        </w:tc>
      </w:tr>
      <w:tr w:rsidR="00662481" w:rsidRPr="00662481" w14:paraId="76653C27" w14:textId="77777777" w:rsidTr="00566F47">
        <w:trPr>
          <w:gridAfter w:val="1"/>
          <w:wAfter w:w="15" w:type="dxa"/>
          <w:trHeight w:val="600"/>
        </w:trPr>
        <w:tc>
          <w:tcPr>
            <w:tcW w:w="673" w:type="dxa"/>
            <w:hideMark/>
          </w:tcPr>
          <w:p w14:paraId="6B63500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5C020D7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Խրամուղու ետլիցք, կողալիցքի մշակված գրունտներից տոփանումով</w:t>
            </w:r>
          </w:p>
        </w:tc>
        <w:tc>
          <w:tcPr>
            <w:tcW w:w="702" w:type="dxa"/>
            <w:hideMark/>
          </w:tcPr>
          <w:p w14:paraId="55CB378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701DA00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89.00</w:t>
            </w:r>
          </w:p>
        </w:tc>
        <w:tc>
          <w:tcPr>
            <w:tcW w:w="1249" w:type="dxa"/>
            <w:gridSpan w:val="2"/>
            <w:hideMark/>
          </w:tcPr>
          <w:p w14:paraId="3B9083D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0.507</w:t>
            </w:r>
          </w:p>
        </w:tc>
        <w:tc>
          <w:tcPr>
            <w:tcW w:w="1390" w:type="dxa"/>
            <w:hideMark/>
          </w:tcPr>
          <w:p w14:paraId="321F50A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45.090</w:t>
            </w:r>
          </w:p>
        </w:tc>
      </w:tr>
      <w:tr w:rsidR="00662481" w:rsidRPr="00662481" w14:paraId="1A8451C2" w14:textId="77777777" w:rsidTr="00566F47">
        <w:trPr>
          <w:trHeight w:val="300"/>
        </w:trPr>
        <w:tc>
          <w:tcPr>
            <w:tcW w:w="7310" w:type="dxa"/>
            <w:gridSpan w:val="4"/>
            <w:hideMark/>
          </w:tcPr>
          <w:p w14:paraId="24C19430"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II.1.2 Շինարարական աշխատանքներ</w:t>
            </w:r>
          </w:p>
        </w:tc>
        <w:tc>
          <w:tcPr>
            <w:tcW w:w="1015" w:type="dxa"/>
            <w:gridSpan w:val="2"/>
            <w:hideMark/>
          </w:tcPr>
          <w:p w14:paraId="315EBE32"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1AB345F4"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6A8F678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04B36EB6" w14:textId="77777777" w:rsidTr="00566F47">
        <w:trPr>
          <w:gridAfter w:val="1"/>
          <w:wAfter w:w="15" w:type="dxa"/>
          <w:trHeight w:val="600"/>
        </w:trPr>
        <w:tc>
          <w:tcPr>
            <w:tcW w:w="673" w:type="dxa"/>
            <w:hideMark/>
          </w:tcPr>
          <w:p w14:paraId="6141488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2088671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Պոմպակայանի հատակի ց/ա հարթեղնող շերտի իրականացում hմիջ.= 35մմ</w:t>
            </w:r>
          </w:p>
        </w:tc>
        <w:tc>
          <w:tcPr>
            <w:tcW w:w="702" w:type="dxa"/>
            <w:hideMark/>
          </w:tcPr>
          <w:p w14:paraId="2BE6D2F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513814C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16.00</w:t>
            </w:r>
          </w:p>
        </w:tc>
        <w:tc>
          <w:tcPr>
            <w:tcW w:w="1249" w:type="dxa"/>
            <w:gridSpan w:val="2"/>
            <w:hideMark/>
          </w:tcPr>
          <w:p w14:paraId="6F815E2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2.318</w:t>
            </w:r>
          </w:p>
        </w:tc>
        <w:tc>
          <w:tcPr>
            <w:tcW w:w="1390" w:type="dxa"/>
            <w:hideMark/>
          </w:tcPr>
          <w:p w14:paraId="510695F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37.092</w:t>
            </w:r>
          </w:p>
        </w:tc>
      </w:tr>
      <w:tr w:rsidR="00662481" w:rsidRPr="00662481" w14:paraId="0455E858" w14:textId="77777777" w:rsidTr="00566F47">
        <w:trPr>
          <w:gridAfter w:val="1"/>
          <w:wAfter w:w="15" w:type="dxa"/>
          <w:trHeight w:val="600"/>
        </w:trPr>
        <w:tc>
          <w:tcPr>
            <w:tcW w:w="673" w:type="dxa"/>
            <w:hideMark/>
          </w:tcPr>
          <w:p w14:paraId="72AAF10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lastRenderedPageBreak/>
              <w:t>2</w:t>
            </w:r>
          </w:p>
        </w:tc>
        <w:tc>
          <w:tcPr>
            <w:tcW w:w="5919" w:type="dxa"/>
            <w:hideMark/>
          </w:tcPr>
          <w:p w14:paraId="22ED096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Պոմպակայանի հատակի երեսպատում կերամիկական սալիկներով</w:t>
            </w:r>
          </w:p>
        </w:tc>
        <w:tc>
          <w:tcPr>
            <w:tcW w:w="702" w:type="dxa"/>
            <w:hideMark/>
          </w:tcPr>
          <w:p w14:paraId="7A8FBF3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77A77D4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16.00</w:t>
            </w:r>
          </w:p>
        </w:tc>
        <w:tc>
          <w:tcPr>
            <w:tcW w:w="1249" w:type="dxa"/>
            <w:gridSpan w:val="2"/>
            <w:hideMark/>
          </w:tcPr>
          <w:p w14:paraId="6F7E77B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9.687</w:t>
            </w:r>
          </w:p>
        </w:tc>
        <w:tc>
          <w:tcPr>
            <w:tcW w:w="1390" w:type="dxa"/>
            <w:hideMark/>
          </w:tcPr>
          <w:p w14:paraId="61C2AC3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154.990</w:t>
            </w:r>
          </w:p>
        </w:tc>
      </w:tr>
      <w:tr w:rsidR="00662481" w:rsidRPr="00662481" w14:paraId="6C45E469" w14:textId="77777777" w:rsidTr="00566F47">
        <w:trPr>
          <w:gridAfter w:val="1"/>
          <w:wAfter w:w="15" w:type="dxa"/>
          <w:trHeight w:val="600"/>
        </w:trPr>
        <w:tc>
          <w:tcPr>
            <w:tcW w:w="673" w:type="dxa"/>
            <w:hideMark/>
          </w:tcPr>
          <w:p w14:paraId="6EBF1F1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35183B6D"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Պլաստիկե առաստաղի իրականացում, մետաղական պրոֆիլի վրա</w:t>
            </w:r>
          </w:p>
        </w:tc>
        <w:tc>
          <w:tcPr>
            <w:tcW w:w="702" w:type="dxa"/>
            <w:hideMark/>
          </w:tcPr>
          <w:p w14:paraId="7DAC937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60A3533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23.00</w:t>
            </w:r>
          </w:p>
        </w:tc>
        <w:tc>
          <w:tcPr>
            <w:tcW w:w="1249" w:type="dxa"/>
            <w:gridSpan w:val="2"/>
            <w:hideMark/>
          </w:tcPr>
          <w:p w14:paraId="74BD3EC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6.048</w:t>
            </w:r>
          </w:p>
        </w:tc>
        <w:tc>
          <w:tcPr>
            <w:tcW w:w="1390" w:type="dxa"/>
            <w:hideMark/>
          </w:tcPr>
          <w:p w14:paraId="1B1E163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139.094</w:t>
            </w:r>
          </w:p>
        </w:tc>
      </w:tr>
      <w:tr w:rsidR="00662481" w:rsidRPr="00662481" w14:paraId="3050A948" w14:textId="77777777" w:rsidTr="00566F47">
        <w:trPr>
          <w:gridAfter w:val="1"/>
          <w:wAfter w:w="15" w:type="dxa"/>
          <w:trHeight w:val="300"/>
        </w:trPr>
        <w:tc>
          <w:tcPr>
            <w:tcW w:w="673" w:type="dxa"/>
            <w:hideMark/>
          </w:tcPr>
          <w:p w14:paraId="50587A1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6D50BE9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դռան իրականացում և տեղադրում</w:t>
            </w:r>
          </w:p>
        </w:tc>
        <w:tc>
          <w:tcPr>
            <w:tcW w:w="702" w:type="dxa"/>
            <w:hideMark/>
          </w:tcPr>
          <w:p w14:paraId="4DAB7DF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470C5D0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102.60</w:t>
            </w:r>
          </w:p>
        </w:tc>
        <w:tc>
          <w:tcPr>
            <w:tcW w:w="1249" w:type="dxa"/>
            <w:gridSpan w:val="2"/>
            <w:hideMark/>
          </w:tcPr>
          <w:p w14:paraId="405A79E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0.843</w:t>
            </w:r>
          </w:p>
        </w:tc>
        <w:tc>
          <w:tcPr>
            <w:tcW w:w="1390" w:type="dxa"/>
            <w:hideMark/>
          </w:tcPr>
          <w:p w14:paraId="6A03D6B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86.497</w:t>
            </w:r>
          </w:p>
        </w:tc>
      </w:tr>
      <w:tr w:rsidR="00662481" w:rsidRPr="00662481" w14:paraId="5C85208F" w14:textId="77777777" w:rsidTr="00566F47">
        <w:trPr>
          <w:gridAfter w:val="1"/>
          <w:wAfter w:w="15" w:type="dxa"/>
          <w:trHeight w:val="315"/>
        </w:trPr>
        <w:tc>
          <w:tcPr>
            <w:tcW w:w="673" w:type="dxa"/>
            <w:hideMark/>
          </w:tcPr>
          <w:p w14:paraId="217B0C9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089EEA1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Մետաղապլաստե պատուհանի տեղադրում 0.6x1.0 մ</w:t>
            </w:r>
          </w:p>
        </w:tc>
        <w:tc>
          <w:tcPr>
            <w:tcW w:w="702" w:type="dxa"/>
            <w:hideMark/>
          </w:tcPr>
          <w:p w14:paraId="5387BAD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1917AA5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0.60</w:t>
            </w:r>
          </w:p>
        </w:tc>
        <w:tc>
          <w:tcPr>
            <w:tcW w:w="1249" w:type="dxa"/>
            <w:gridSpan w:val="2"/>
            <w:hideMark/>
          </w:tcPr>
          <w:p w14:paraId="3BEDA19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39.503</w:t>
            </w:r>
          </w:p>
        </w:tc>
        <w:tc>
          <w:tcPr>
            <w:tcW w:w="1390" w:type="dxa"/>
            <w:hideMark/>
          </w:tcPr>
          <w:p w14:paraId="265D189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23.702</w:t>
            </w:r>
          </w:p>
        </w:tc>
      </w:tr>
      <w:tr w:rsidR="00662481" w:rsidRPr="00662481" w14:paraId="7851A3FB" w14:textId="77777777" w:rsidTr="00D165A4">
        <w:trPr>
          <w:gridAfter w:val="1"/>
          <w:wAfter w:w="15" w:type="dxa"/>
          <w:trHeight w:val="60"/>
        </w:trPr>
        <w:tc>
          <w:tcPr>
            <w:tcW w:w="673" w:type="dxa"/>
            <w:hideMark/>
          </w:tcPr>
          <w:p w14:paraId="7A3F07A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5F14AB1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Պատուհանի մետաղական  ճաղավանդակի իրականացում</w:t>
            </w:r>
          </w:p>
        </w:tc>
        <w:tc>
          <w:tcPr>
            <w:tcW w:w="702" w:type="dxa"/>
            <w:hideMark/>
          </w:tcPr>
          <w:p w14:paraId="36F4781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5BAF989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10.80</w:t>
            </w:r>
          </w:p>
        </w:tc>
        <w:tc>
          <w:tcPr>
            <w:tcW w:w="1249" w:type="dxa"/>
            <w:gridSpan w:val="2"/>
            <w:hideMark/>
          </w:tcPr>
          <w:p w14:paraId="7A7DC65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0.928</w:t>
            </w:r>
          </w:p>
        </w:tc>
        <w:tc>
          <w:tcPr>
            <w:tcW w:w="1390" w:type="dxa"/>
            <w:hideMark/>
          </w:tcPr>
          <w:p w14:paraId="462E467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10.017</w:t>
            </w:r>
          </w:p>
        </w:tc>
      </w:tr>
      <w:tr w:rsidR="00662481" w:rsidRPr="00662481" w14:paraId="3F1EE754" w14:textId="77777777" w:rsidTr="00566F47">
        <w:trPr>
          <w:gridAfter w:val="1"/>
          <w:wAfter w:w="15" w:type="dxa"/>
          <w:trHeight w:val="300"/>
        </w:trPr>
        <w:tc>
          <w:tcPr>
            <w:tcW w:w="673" w:type="dxa"/>
            <w:hideMark/>
          </w:tcPr>
          <w:p w14:paraId="6F0CDE3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5BB53AD8"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մակերեսների ներկում</w:t>
            </w:r>
          </w:p>
        </w:tc>
        <w:tc>
          <w:tcPr>
            <w:tcW w:w="702" w:type="dxa"/>
            <w:hideMark/>
          </w:tcPr>
          <w:p w14:paraId="529F551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459077C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0.1134</w:t>
            </w:r>
          </w:p>
        </w:tc>
        <w:tc>
          <w:tcPr>
            <w:tcW w:w="1249" w:type="dxa"/>
            <w:gridSpan w:val="2"/>
            <w:hideMark/>
          </w:tcPr>
          <w:p w14:paraId="524EC82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18.758</w:t>
            </w:r>
          </w:p>
        </w:tc>
        <w:tc>
          <w:tcPr>
            <w:tcW w:w="1390" w:type="dxa"/>
            <w:hideMark/>
          </w:tcPr>
          <w:p w14:paraId="3361845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2.127</w:t>
            </w:r>
          </w:p>
        </w:tc>
      </w:tr>
      <w:tr w:rsidR="00662481" w:rsidRPr="00662481" w14:paraId="2FEF3B75" w14:textId="77777777" w:rsidTr="00566F47">
        <w:trPr>
          <w:gridAfter w:val="1"/>
          <w:wAfter w:w="15" w:type="dxa"/>
          <w:trHeight w:val="900"/>
        </w:trPr>
        <w:tc>
          <w:tcPr>
            <w:tcW w:w="673" w:type="dxa"/>
            <w:hideMark/>
          </w:tcPr>
          <w:p w14:paraId="1F9D66A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7478903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Պոմպակայանի պատերի արտաքին մակերեսների ջրամեկուսացում՝ 2 շերտ բիտումային մածուկով, հողի նիշից 1.0 մ խորության վրա </w:t>
            </w:r>
          </w:p>
        </w:tc>
        <w:tc>
          <w:tcPr>
            <w:tcW w:w="702" w:type="dxa"/>
            <w:hideMark/>
          </w:tcPr>
          <w:p w14:paraId="5040EBD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65A36AF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25.00</w:t>
            </w:r>
          </w:p>
        </w:tc>
        <w:tc>
          <w:tcPr>
            <w:tcW w:w="1249" w:type="dxa"/>
            <w:gridSpan w:val="2"/>
            <w:hideMark/>
          </w:tcPr>
          <w:p w14:paraId="494C89B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1.116</w:t>
            </w:r>
          </w:p>
        </w:tc>
        <w:tc>
          <w:tcPr>
            <w:tcW w:w="1390" w:type="dxa"/>
            <w:hideMark/>
          </w:tcPr>
          <w:p w14:paraId="184BD32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27.910</w:t>
            </w:r>
          </w:p>
        </w:tc>
      </w:tr>
      <w:tr w:rsidR="00662481" w:rsidRPr="00662481" w14:paraId="5CC3D6C6" w14:textId="77777777" w:rsidTr="00566F47">
        <w:trPr>
          <w:gridAfter w:val="1"/>
          <w:wAfter w:w="15" w:type="dxa"/>
          <w:trHeight w:val="600"/>
        </w:trPr>
        <w:tc>
          <w:tcPr>
            <w:tcW w:w="673" w:type="dxa"/>
            <w:hideMark/>
          </w:tcPr>
          <w:p w14:paraId="07C8C04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3B848C2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Պոմպակայանի պատերի արտաքին մակերեսների ց/ա սվաղ d=20մմ</w:t>
            </w:r>
          </w:p>
        </w:tc>
        <w:tc>
          <w:tcPr>
            <w:tcW w:w="702" w:type="dxa"/>
            <w:hideMark/>
          </w:tcPr>
          <w:p w14:paraId="670093E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1C36A41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42.00</w:t>
            </w:r>
          </w:p>
        </w:tc>
        <w:tc>
          <w:tcPr>
            <w:tcW w:w="1249" w:type="dxa"/>
            <w:gridSpan w:val="2"/>
            <w:hideMark/>
          </w:tcPr>
          <w:p w14:paraId="7741CF6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2.237</w:t>
            </w:r>
          </w:p>
        </w:tc>
        <w:tc>
          <w:tcPr>
            <w:tcW w:w="1390" w:type="dxa"/>
            <w:hideMark/>
          </w:tcPr>
          <w:p w14:paraId="32BECCC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93.969</w:t>
            </w:r>
          </w:p>
        </w:tc>
      </w:tr>
      <w:tr w:rsidR="00662481" w:rsidRPr="00662481" w14:paraId="25D8EC85" w14:textId="77777777" w:rsidTr="00566F47">
        <w:trPr>
          <w:gridAfter w:val="1"/>
          <w:wAfter w:w="15" w:type="dxa"/>
          <w:trHeight w:val="600"/>
        </w:trPr>
        <w:tc>
          <w:tcPr>
            <w:tcW w:w="673" w:type="dxa"/>
            <w:hideMark/>
          </w:tcPr>
          <w:p w14:paraId="60133EE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w:t>
            </w:r>
          </w:p>
        </w:tc>
        <w:tc>
          <w:tcPr>
            <w:tcW w:w="5919" w:type="dxa"/>
            <w:hideMark/>
          </w:tcPr>
          <w:p w14:paraId="5D60D6A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Պոմպակայանի պատերի արտաքին մակերեսների  ծեփամածկում և ներկում ֆասադային ներկով</w:t>
            </w:r>
          </w:p>
        </w:tc>
        <w:tc>
          <w:tcPr>
            <w:tcW w:w="702" w:type="dxa"/>
            <w:hideMark/>
          </w:tcPr>
          <w:p w14:paraId="671750A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047E194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42.00</w:t>
            </w:r>
          </w:p>
        </w:tc>
        <w:tc>
          <w:tcPr>
            <w:tcW w:w="1249" w:type="dxa"/>
            <w:gridSpan w:val="2"/>
            <w:hideMark/>
          </w:tcPr>
          <w:p w14:paraId="749C368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1.547</w:t>
            </w:r>
          </w:p>
        </w:tc>
        <w:tc>
          <w:tcPr>
            <w:tcW w:w="1390" w:type="dxa"/>
            <w:hideMark/>
          </w:tcPr>
          <w:p w14:paraId="27E5617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64.963</w:t>
            </w:r>
          </w:p>
        </w:tc>
      </w:tr>
      <w:tr w:rsidR="00662481" w:rsidRPr="00662481" w14:paraId="6D2D4B1B" w14:textId="77777777" w:rsidTr="00566F47">
        <w:trPr>
          <w:trHeight w:val="300"/>
        </w:trPr>
        <w:tc>
          <w:tcPr>
            <w:tcW w:w="7310" w:type="dxa"/>
            <w:gridSpan w:val="4"/>
            <w:hideMark/>
          </w:tcPr>
          <w:p w14:paraId="0DF67F70"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II.1.4 Տեխնոլոգիական աշխատանքներ</w:t>
            </w:r>
          </w:p>
        </w:tc>
        <w:tc>
          <w:tcPr>
            <w:tcW w:w="1015" w:type="dxa"/>
            <w:gridSpan w:val="2"/>
            <w:hideMark/>
          </w:tcPr>
          <w:p w14:paraId="4483AC5A"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0A77C92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306D539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2FFB9C4B" w14:textId="77777777" w:rsidTr="00566F47">
        <w:trPr>
          <w:gridAfter w:val="1"/>
          <w:wAfter w:w="15" w:type="dxa"/>
          <w:trHeight w:val="600"/>
        </w:trPr>
        <w:tc>
          <w:tcPr>
            <w:tcW w:w="673" w:type="dxa"/>
            <w:hideMark/>
          </w:tcPr>
          <w:p w14:paraId="7DA736E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12F32680" w14:textId="77777777" w:rsidR="00662481" w:rsidRPr="00D165A4" w:rsidRDefault="00662481">
            <w:pPr>
              <w:rPr>
                <w:rFonts w:ascii="GHEA Grapalat" w:hAnsi="GHEA Grapalat" w:cs="Sylfaen"/>
                <w:sz w:val="20"/>
                <w:szCs w:val="20"/>
              </w:rPr>
            </w:pPr>
            <w:proofErr w:type="gramStart"/>
            <w:r w:rsidRPr="00D165A4">
              <w:rPr>
                <w:rFonts w:ascii="GHEA Grapalat" w:hAnsi="GHEA Grapalat" w:cs="Sylfaen"/>
                <w:sz w:val="20"/>
                <w:szCs w:val="20"/>
              </w:rPr>
              <w:t>Պողպատե  (</w:t>
            </w:r>
            <w:proofErr w:type="gramEnd"/>
            <w:r w:rsidRPr="00D165A4">
              <w:rPr>
                <w:rFonts w:ascii="GHEA Grapalat" w:hAnsi="GHEA Grapalat" w:cs="Sylfaen"/>
                <w:sz w:val="20"/>
                <w:szCs w:val="20"/>
              </w:rPr>
              <w:t>St) էլ. եռակցվող խողովակների մոնտաժում  DN114x4 խրամուղում</w:t>
            </w:r>
          </w:p>
        </w:tc>
        <w:tc>
          <w:tcPr>
            <w:tcW w:w="702" w:type="dxa"/>
            <w:hideMark/>
          </w:tcPr>
          <w:p w14:paraId="1518AE7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6EEA5E1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100.0</w:t>
            </w:r>
          </w:p>
        </w:tc>
        <w:tc>
          <w:tcPr>
            <w:tcW w:w="1249" w:type="dxa"/>
            <w:gridSpan w:val="2"/>
            <w:hideMark/>
          </w:tcPr>
          <w:p w14:paraId="3028045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10.685</w:t>
            </w:r>
          </w:p>
        </w:tc>
        <w:tc>
          <w:tcPr>
            <w:tcW w:w="1390" w:type="dxa"/>
            <w:hideMark/>
          </w:tcPr>
          <w:p w14:paraId="0A3BB78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1,068.489</w:t>
            </w:r>
          </w:p>
        </w:tc>
      </w:tr>
      <w:tr w:rsidR="00662481" w:rsidRPr="00662481" w14:paraId="24FDBBF0" w14:textId="77777777" w:rsidTr="00566F47">
        <w:trPr>
          <w:gridAfter w:val="1"/>
          <w:wAfter w:w="15" w:type="dxa"/>
          <w:trHeight w:val="300"/>
        </w:trPr>
        <w:tc>
          <w:tcPr>
            <w:tcW w:w="673" w:type="dxa"/>
            <w:hideMark/>
          </w:tcPr>
          <w:p w14:paraId="62A7A73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54C6A4C6"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Կցաշուրթավոր ճկուն միացում DN80</w:t>
            </w:r>
          </w:p>
        </w:tc>
        <w:tc>
          <w:tcPr>
            <w:tcW w:w="702" w:type="dxa"/>
            <w:hideMark/>
          </w:tcPr>
          <w:p w14:paraId="63AC17D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5C1AAF9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1249" w:type="dxa"/>
            <w:gridSpan w:val="2"/>
            <w:hideMark/>
          </w:tcPr>
          <w:p w14:paraId="06CF786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21.340</w:t>
            </w:r>
          </w:p>
        </w:tc>
        <w:tc>
          <w:tcPr>
            <w:tcW w:w="1390" w:type="dxa"/>
            <w:hideMark/>
          </w:tcPr>
          <w:p w14:paraId="604A7F2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64.019</w:t>
            </w:r>
          </w:p>
        </w:tc>
      </w:tr>
      <w:tr w:rsidR="00662481" w:rsidRPr="00662481" w14:paraId="54678377" w14:textId="77777777" w:rsidTr="00566F47">
        <w:trPr>
          <w:gridAfter w:val="1"/>
          <w:wAfter w:w="15" w:type="dxa"/>
          <w:trHeight w:val="300"/>
        </w:trPr>
        <w:tc>
          <w:tcPr>
            <w:tcW w:w="673" w:type="dxa"/>
            <w:hideMark/>
          </w:tcPr>
          <w:p w14:paraId="351FB0D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1BCF1878"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Կցաշուրթավոր ճկուն միացում DN150 </w:t>
            </w:r>
          </w:p>
        </w:tc>
        <w:tc>
          <w:tcPr>
            <w:tcW w:w="702" w:type="dxa"/>
            <w:hideMark/>
          </w:tcPr>
          <w:p w14:paraId="72EA859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2A12DA9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1249" w:type="dxa"/>
            <w:gridSpan w:val="2"/>
            <w:hideMark/>
          </w:tcPr>
          <w:p w14:paraId="30581D9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49.663</w:t>
            </w:r>
          </w:p>
        </w:tc>
        <w:tc>
          <w:tcPr>
            <w:tcW w:w="1390" w:type="dxa"/>
            <w:hideMark/>
          </w:tcPr>
          <w:p w14:paraId="3F73B15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49.663</w:t>
            </w:r>
          </w:p>
        </w:tc>
      </w:tr>
      <w:tr w:rsidR="00662481" w:rsidRPr="00662481" w14:paraId="7932C38E" w14:textId="77777777" w:rsidTr="00566F47">
        <w:trPr>
          <w:gridAfter w:val="1"/>
          <w:wAfter w:w="15" w:type="dxa"/>
          <w:trHeight w:val="900"/>
        </w:trPr>
        <w:tc>
          <w:tcPr>
            <w:tcW w:w="673" w:type="dxa"/>
            <w:hideMark/>
          </w:tcPr>
          <w:p w14:paraId="222B47C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716E0F3C"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Խրամուղիներում մոնտաժվող DN114x4 պողպատե (St) խողովակների և ձևավոր մասերի հակակոռոզիոն  մեկուսացում</w:t>
            </w:r>
          </w:p>
        </w:tc>
        <w:tc>
          <w:tcPr>
            <w:tcW w:w="702" w:type="dxa"/>
            <w:hideMark/>
          </w:tcPr>
          <w:p w14:paraId="264B5E7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3474DE9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31.0</w:t>
            </w:r>
          </w:p>
        </w:tc>
        <w:tc>
          <w:tcPr>
            <w:tcW w:w="1249" w:type="dxa"/>
            <w:gridSpan w:val="2"/>
            <w:hideMark/>
          </w:tcPr>
          <w:p w14:paraId="028D1AE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1.692</w:t>
            </w:r>
          </w:p>
        </w:tc>
        <w:tc>
          <w:tcPr>
            <w:tcW w:w="1390" w:type="dxa"/>
            <w:hideMark/>
          </w:tcPr>
          <w:p w14:paraId="7A4D0E8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52.461</w:t>
            </w:r>
          </w:p>
        </w:tc>
      </w:tr>
      <w:tr w:rsidR="00662481" w:rsidRPr="00662481" w14:paraId="404B6577" w14:textId="77777777" w:rsidTr="00566F47">
        <w:trPr>
          <w:gridAfter w:val="1"/>
          <w:wAfter w:w="15" w:type="dxa"/>
          <w:trHeight w:val="600"/>
        </w:trPr>
        <w:tc>
          <w:tcPr>
            <w:tcW w:w="673" w:type="dxa"/>
            <w:hideMark/>
          </w:tcPr>
          <w:p w14:paraId="2B851B3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2C710357"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DN114x4 խողովակների փորձարկում, լվացում, ախտահանում   </w:t>
            </w:r>
          </w:p>
        </w:tc>
        <w:tc>
          <w:tcPr>
            <w:tcW w:w="702" w:type="dxa"/>
            <w:hideMark/>
          </w:tcPr>
          <w:p w14:paraId="0699E09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584A05B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100.0</w:t>
            </w:r>
          </w:p>
        </w:tc>
        <w:tc>
          <w:tcPr>
            <w:tcW w:w="1249" w:type="dxa"/>
            <w:gridSpan w:val="2"/>
            <w:hideMark/>
          </w:tcPr>
          <w:p w14:paraId="2AC9A61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0.120</w:t>
            </w:r>
          </w:p>
        </w:tc>
        <w:tc>
          <w:tcPr>
            <w:tcW w:w="1390" w:type="dxa"/>
            <w:hideMark/>
          </w:tcPr>
          <w:p w14:paraId="14F619E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12.011</w:t>
            </w:r>
          </w:p>
        </w:tc>
      </w:tr>
      <w:tr w:rsidR="00662481" w:rsidRPr="00662481" w14:paraId="68C781E0" w14:textId="77777777" w:rsidTr="00566F47">
        <w:trPr>
          <w:gridAfter w:val="1"/>
          <w:wAfter w:w="15" w:type="dxa"/>
          <w:trHeight w:val="300"/>
        </w:trPr>
        <w:tc>
          <w:tcPr>
            <w:tcW w:w="673" w:type="dxa"/>
            <w:hideMark/>
          </w:tcPr>
          <w:p w14:paraId="27805DD3"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029C2818"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II.1</w:t>
            </w:r>
          </w:p>
        </w:tc>
        <w:tc>
          <w:tcPr>
            <w:tcW w:w="702" w:type="dxa"/>
            <w:hideMark/>
          </w:tcPr>
          <w:p w14:paraId="3BBADC4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0AA1C5E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7B30D553"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B74BEC6"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2,512.515</w:t>
            </w:r>
          </w:p>
        </w:tc>
      </w:tr>
      <w:tr w:rsidR="00662481" w:rsidRPr="00662481" w14:paraId="18E886BD" w14:textId="77777777" w:rsidTr="00D165A4">
        <w:trPr>
          <w:trHeight w:val="258"/>
        </w:trPr>
        <w:tc>
          <w:tcPr>
            <w:tcW w:w="7310" w:type="dxa"/>
            <w:gridSpan w:val="4"/>
            <w:hideMark/>
          </w:tcPr>
          <w:p w14:paraId="48CE674F"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II.2 Վերանորոգվող քլորակայան</w:t>
            </w:r>
          </w:p>
        </w:tc>
        <w:tc>
          <w:tcPr>
            <w:tcW w:w="1015" w:type="dxa"/>
            <w:gridSpan w:val="2"/>
            <w:hideMark/>
          </w:tcPr>
          <w:p w14:paraId="315E21FC"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034A83B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5CAAA0D2"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4C87FF1C" w14:textId="77777777" w:rsidTr="00D165A4">
        <w:trPr>
          <w:trHeight w:val="60"/>
        </w:trPr>
        <w:tc>
          <w:tcPr>
            <w:tcW w:w="7310" w:type="dxa"/>
            <w:gridSpan w:val="4"/>
            <w:hideMark/>
          </w:tcPr>
          <w:p w14:paraId="2B85C11A"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II.2.1 Քլորակայանի շինարարական աշխատանքներ</w:t>
            </w:r>
          </w:p>
        </w:tc>
        <w:tc>
          <w:tcPr>
            <w:tcW w:w="1015" w:type="dxa"/>
            <w:gridSpan w:val="2"/>
            <w:hideMark/>
          </w:tcPr>
          <w:p w14:paraId="454DBE03"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527F627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7BF04B5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4EFE592B" w14:textId="77777777" w:rsidTr="00566F47">
        <w:trPr>
          <w:gridAfter w:val="1"/>
          <w:wAfter w:w="15" w:type="dxa"/>
          <w:trHeight w:val="600"/>
        </w:trPr>
        <w:tc>
          <w:tcPr>
            <w:tcW w:w="673" w:type="dxa"/>
            <w:hideMark/>
          </w:tcPr>
          <w:p w14:paraId="1852A43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3572EA6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Քլորակայանի պատերի արտաքին մակերեսների ց/ա սվաղ d=20մմ</w:t>
            </w:r>
          </w:p>
        </w:tc>
        <w:tc>
          <w:tcPr>
            <w:tcW w:w="702" w:type="dxa"/>
            <w:hideMark/>
          </w:tcPr>
          <w:p w14:paraId="14969CF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7110E17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18.00</w:t>
            </w:r>
          </w:p>
        </w:tc>
        <w:tc>
          <w:tcPr>
            <w:tcW w:w="1249" w:type="dxa"/>
            <w:gridSpan w:val="2"/>
            <w:hideMark/>
          </w:tcPr>
          <w:p w14:paraId="2FA6400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2.237</w:t>
            </w:r>
          </w:p>
        </w:tc>
        <w:tc>
          <w:tcPr>
            <w:tcW w:w="1390" w:type="dxa"/>
            <w:hideMark/>
          </w:tcPr>
          <w:p w14:paraId="17F28C5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40.272</w:t>
            </w:r>
          </w:p>
        </w:tc>
      </w:tr>
      <w:tr w:rsidR="00662481" w:rsidRPr="00662481" w14:paraId="5F0C6E0B" w14:textId="77777777" w:rsidTr="00566F47">
        <w:trPr>
          <w:gridAfter w:val="1"/>
          <w:wAfter w:w="15" w:type="dxa"/>
          <w:trHeight w:val="600"/>
        </w:trPr>
        <w:tc>
          <w:tcPr>
            <w:tcW w:w="673" w:type="dxa"/>
            <w:hideMark/>
          </w:tcPr>
          <w:p w14:paraId="0EAF9A9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01CB6AA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Քլորակայանի պատերի արտաքին մակերեսների  ծեփամածկում և ներկում ֆասադային ներկով</w:t>
            </w:r>
          </w:p>
        </w:tc>
        <w:tc>
          <w:tcPr>
            <w:tcW w:w="702" w:type="dxa"/>
            <w:hideMark/>
          </w:tcPr>
          <w:p w14:paraId="73C6640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1CF91E1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18.00</w:t>
            </w:r>
          </w:p>
        </w:tc>
        <w:tc>
          <w:tcPr>
            <w:tcW w:w="1249" w:type="dxa"/>
            <w:gridSpan w:val="2"/>
            <w:hideMark/>
          </w:tcPr>
          <w:p w14:paraId="1C04415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1.547</w:t>
            </w:r>
          </w:p>
        </w:tc>
        <w:tc>
          <w:tcPr>
            <w:tcW w:w="1390" w:type="dxa"/>
            <w:hideMark/>
          </w:tcPr>
          <w:p w14:paraId="6A4B1FB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27.841</w:t>
            </w:r>
          </w:p>
        </w:tc>
      </w:tr>
      <w:tr w:rsidR="00662481" w:rsidRPr="00662481" w14:paraId="356D75BD" w14:textId="77777777" w:rsidTr="00D165A4">
        <w:trPr>
          <w:trHeight w:val="326"/>
        </w:trPr>
        <w:tc>
          <w:tcPr>
            <w:tcW w:w="7310" w:type="dxa"/>
            <w:gridSpan w:val="4"/>
            <w:hideMark/>
          </w:tcPr>
          <w:p w14:paraId="7AE68F88"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 xml:space="preserve">II.2.2 Քլորակայանի արտաքին էլեկտրամատակարարում </w:t>
            </w:r>
            <w:r w:rsidRPr="00D165A4">
              <w:rPr>
                <w:rFonts w:ascii="GHEA Grapalat" w:hAnsi="GHEA Grapalat" w:cs="Sylfaen"/>
                <w:b/>
                <w:bCs/>
                <w:i/>
                <w:iCs/>
                <w:sz w:val="20"/>
                <w:szCs w:val="20"/>
              </w:rPr>
              <w:br/>
              <w:t xml:space="preserve">(պոմպակայանի վահանակից մինչև  քլորակայանի  վահանակ)    </w:t>
            </w:r>
          </w:p>
        </w:tc>
        <w:tc>
          <w:tcPr>
            <w:tcW w:w="1015" w:type="dxa"/>
            <w:gridSpan w:val="2"/>
            <w:hideMark/>
          </w:tcPr>
          <w:p w14:paraId="7A1D580D"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52C7F078"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5B610E46"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5210A352" w14:textId="77777777" w:rsidTr="00D165A4">
        <w:trPr>
          <w:gridAfter w:val="1"/>
          <w:wAfter w:w="15" w:type="dxa"/>
          <w:trHeight w:val="60"/>
        </w:trPr>
        <w:tc>
          <w:tcPr>
            <w:tcW w:w="673" w:type="dxa"/>
            <w:hideMark/>
          </w:tcPr>
          <w:p w14:paraId="434A932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1EFB06B2"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Մալուխ պղնձե, մեկուսացված հատվածքը 3x6մմ2 ВВГ-660</w:t>
            </w:r>
          </w:p>
        </w:tc>
        <w:tc>
          <w:tcPr>
            <w:tcW w:w="702" w:type="dxa"/>
            <w:hideMark/>
          </w:tcPr>
          <w:p w14:paraId="1F3CACD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75C057B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22.0</w:t>
            </w:r>
          </w:p>
        </w:tc>
        <w:tc>
          <w:tcPr>
            <w:tcW w:w="1249" w:type="dxa"/>
            <w:gridSpan w:val="2"/>
            <w:hideMark/>
          </w:tcPr>
          <w:p w14:paraId="6EF2524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1.411</w:t>
            </w:r>
          </w:p>
        </w:tc>
        <w:tc>
          <w:tcPr>
            <w:tcW w:w="1390" w:type="dxa"/>
            <w:hideMark/>
          </w:tcPr>
          <w:p w14:paraId="614C958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31.049</w:t>
            </w:r>
          </w:p>
        </w:tc>
      </w:tr>
      <w:tr w:rsidR="00662481" w:rsidRPr="00662481" w14:paraId="0435195C" w14:textId="77777777" w:rsidTr="00566F47">
        <w:trPr>
          <w:gridAfter w:val="1"/>
          <w:wAfter w:w="15" w:type="dxa"/>
          <w:trHeight w:val="300"/>
        </w:trPr>
        <w:tc>
          <w:tcPr>
            <w:tcW w:w="673" w:type="dxa"/>
            <w:hideMark/>
          </w:tcPr>
          <w:p w14:paraId="63566DB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05BCA33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Պոլիէթիլենային խողովակ  Ф25մմ</w:t>
            </w:r>
          </w:p>
        </w:tc>
        <w:tc>
          <w:tcPr>
            <w:tcW w:w="702" w:type="dxa"/>
            <w:hideMark/>
          </w:tcPr>
          <w:p w14:paraId="30CD0C6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4561AC7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w:t>
            </w:r>
          </w:p>
        </w:tc>
        <w:tc>
          <w:tcPr>
            <w:tcW w:w="1249" w:type="dxa"/>
            <w:gridSpan w:val="2"/>
            <w:hideMark/>
          </w:tcPr>
          <w:p w14:paraId="4F219A3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0.441</w:t>
            </w:r>
          </w:p>
        </w:tc>
        <w:tc>
          <w:tcPr>
            <w:tcW w:w="1390" w:type="dxa"/>
            <w:hideMark/>
          </w:tcPr>
          <w:p w14:paraId="5726BD3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4.412</w:t>
            </w:r>
          </w:p>
        </w:tc>
      </w:tr>
      <w:tr w:rsidR="00662481" w:rsidRPr="00662481" w14:paraId="01FF1980" w14:textId="77777777" w:rsidTr="00566F47">
        <w:trPr>
          <w:gridAfter w:val="1"/>
          <w:wAfter w:w="15" w:type="dxa"/>
          <w:trHeight w:val="300"/>
        </w:trPr>
        <w:tc>
          <w:tcPr>
            <w:tcW w:w="673" w:type="dxa"/>
            <w:hideMark/>
          </w:tcPr>
          <w:p w14:paraId="041A8B0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w:t>
            </w:r>
          </w:p>
        </w:tc>
        <w:tc>
          <w:tcPr>
            <w:tcW w:w="5919" w:type="dxa"/>
            <w:hideMark/>
          </w:tcPr>
          <w:p w14:paraId="0953822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Մետաղալար Փ4մմ</w:t>
            </w:r>
          </w:p>
        </w:tc>
        <w:tc>
          <w:tcPr>
            <w:tcW w:w="702" w:type="dxa"/>
            <w:hideMark/>
          </w:tcPr>
          <w:p w14:paraId="63B3DA8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05D2F27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5.0</w:t>
            </w:r>
          </w:p>
        </w:tc>
        <w:tc>
          <w:tcPr>
            <w:tcW w:w="1249" w:type="dxa"/>
            <w:gridSpan w:val="2"/>
            <w:hideMark/>
          </w:tcPr>
          <w:p w14:paraId="08AB8F8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0.736</w:t>
            </w:r>
          </w:p>
        </w:tc>
        <w:tc>
          <w:tcPr>
            <w:tcW w:w="1390" w:type="dxa"/>
            <w:hideMark/>
          </w:tcPr>
          <w:p w14:paraId="38ADE38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3.679</w:t>
            </w:r>
          </w:p>
        </w:tc>
      </w:tr>
      <w:tr w:rsidR="00662481" w:rsidRPr="00662481" w14:paraId="509953E4" w14:textId="77777777" w:rsidTr="00566F47">
        <w:trPr>
          <w:gridAfter w:val="1"/>
          <w:wAfter w:w="15" w:type="dxa"/>
          <w:trHeight w:val="300"/>
        </w:trPr>
        <w:tc>
          <w:tcPr>
            <w:tcW w:w="673" w:type="dxa"/>
            <w:hideMark/>
          </w:tcPr>
          <w:p w14:paraId="3281FA5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3F6E00AD"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Կանգնակ մետաղական խողովակից   Ф 50մմ</w:t>
            </w:r>
          </w:p>
        </w:tc>
        <w:tc>
          <w:tcPr>
            <w:tcW w:w="702" w:type="dxa"/>
            <w:hideMark/>
          </w:tcPr>
          <w:p w14:paraId="7A1CBD3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3B94EFE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3.0</w:t>
            </w:r>
          </w:p>
        </w:tc>
        <w:tc>
          <w:tcPr>
            <w:tcW w:w="1249" w:type="dxa"/>
            <w:gridSpan w:val="2"/>
            <w:hideMark/>
          </w:tcPr>
          <w:p w14:paraId="5BC45ED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2.132</w:t>
            </w:r>
          </w:p>
        </w:tc>
        <w:tc>
          <w:tcPr>
            <w:tcW w:w="1390" w:type="dxa"/>
            <w:hideMark/>
          </w:tcPr>
          <w:p w14:paraId="1777237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6.395</w:t>
            </w:r>
          </w:p>
        </w:tc>
      </w:tr>
      <w:tr w:rsidR="00662481" w:rsidRPr="00662481" w14:paraId="0D4A14E4" w14:textId="77777777" w:rsidTr="00566F47">
        <w:trPr>
          <w:gridAfter w:val="1"/>
          <w:wAfter w:w="15" w:type="dxa"/>
          <w:trHeight w:val="600"/>
        </w:trPr>
        <w:tc>
          <w:tcPr>
            <w:tcW w:w="673" w:type="dxa"/>
            <w:hideMark/>
          </w:tcPr>
          <w:p w14:paraId="253437B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5F4ADBF8"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Լայնակ պողպատե անկյունակից 50x50x5մմ,</w:t>
            </w:r>
            <w:r w:rsidRPr="00D165A4">
              <w:rPr>
                <w:rFonts w:ascii="GHEA Grapalat" w:hAnsi="GHEA Grapalat" w:cs="Sylfaen"/>
                <w:sz w:val="20"/>
                <w:szCs w:val="20"/>
              </w:rPr>
              <w:br/>
              <w:t>ցցերով,  L=0.4մ</w:t>
            </w:r>
          </w:p>
        </w:tc>
        <w:tc>
          <w:tcPr>
            <w:tcW w:w="702" w:type="dxa"/>
            <w:hideMark/>
          </w:tcPr>
          <w:p w14:paraId="55E5AD8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673F1E9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w:t>
            </w:r>
          </w:p>
        </w:tc>
        <w:tc>
          <w:tcPr>
            <w:tcW w:w="1249" w:type="dxa"/>
            <w:gridSpan w:val="2"/>
            <w:hideMark/>
          </w:tcPr>
          <w:p w14:paraId="7B8534B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2.406</w:t>
            </w:r>
          </w:p>
        </w:tc>
        <w:tc>
          <w:tcPr>
            <w:tcW w:w="1390" w:type="dxa"/>
            <w:hideMark/>
          </w:tcPr>
          <w:p w14:paraId="40440A4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4.812</w:t>
            </w:r>
          </w:p>
        </w:tc>
      </w:tr>
      <w:tr w:rsidR="00662481" w:rsidRPr="00662481" w14:paraId="1ACD3505" w14:textId="77777777" w:rsidTr="00566F47">
        <w:trPr>
          <w:gridAfter w:val="1"/>
          <w:wAfter w:w="15" w:type="dxa"/>
          <w:trHeight w:val="300"/>
        </w:trPr>
        <w:tc>
          <w:tcPr>
            <w:tcW w:w="673" w:type="dxa"/>
            <w:hideMark/>
          </w:tcPr>
          <w:p w14:paraId="6E1027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7CD8724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Մեկուսիչ  0.4ԿՎ</w:t>
            </w:r>
          </w:p>
        </w:tc>
        <w:tc>
          <w:tcPr>
            <w:tcW w:w="702" w:type="dxa"/>
            <w:hideMark/>
          </w:tcPr>
          <w:p w14:paraId="16A617F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7CF3364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4.0</w:t>
            </w:r>
          </w:p>
        </w:tc>
        <w:tc>
          <w:tcPr>
            <w:tcW w:w="1249" w:type="dxa"/>
            <w:gridSpan w:val="2"/>
            <w:hideMark/>
          </w:tcPr>
          <w:p w14:paraId="197614D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3.058</w:t>
            </w:r>
          </w:p>
        </w:tc>
        <w:tc>
          <w:tcPr>
            <w:tcW w:w="1390" w:type="dxa"/>
            <w:hideMark/>
          </w:tcPr>
          <w:p w14:paraId="6209534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12.233</w:t>
            </w:r>
          </w:p>
        </w:tc>
      </w:tr>
      <w:tr w:rsidR="00662481" w:rsidRPr="00662481" w14:paraId="79865383" w14:textId="77777777" w:rsidTr="00566F47">
        <w:trPr>
          <w:gridAfter w:val="1"/>
          <w:wAfter w:w="15" w:type="dxa"/>
          <w:trHeight w:val="300"/>
        </w:trPr>
        <w:tc>
          <w:tcPr>
            <w:tcW w:w="673" w:type="dxa"/>
            <w:hideMark/>
          </w:tcPr>
          <w:p w14:paraId="4D77D35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08F27D61"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Երկաթակապ</w:t>
            </w:r>
          </w:p>
        </w:tc>
        <w:tc>
          <w:tcPr>
            <w:tcW w:w="702" w:type="dxa"/>
            <w:hideMark/>
          </w:tcPr>
          <w:p w14:paraId="59C0B97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51990D0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50.0</w:t>
            </w:r>
          </w:p>
        </w:tc>
        <w:tc>
          <w:tcPr>
            <w:tcW w:w="1249" w:type="dxa"/>
            <w:gridSpan w:val="2"/>
            <w:hideMark/>
          </w:tcPr>
          <w:p w14:paraId="7794F7B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0.015</w:t>
            </w:r>
          </w:p>
        </w:tc>
        <w:tc>
          <w:tcPr>
            <w:tcW w:w="1390" w:type="dxa"/>
            <w:hideMark/>
          </w:tcPr>
          <w:p w14:paraId="28EF25B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0.765</w:t>
            </w:r>
          </w:p>
        </w:tc>
      </w:tr>
      <w:tr w:rsidR="00662481" w:rsidRPr="00662481" w14:paraId="32CC4D5F" w14:textId="77777777" w:rsidTr="00566F47">
        <w:trPr>
          <w:gridAfter w:val="1"/>
          <w:wAfter w:w="15" w:type="dxa"/>
          <w:trHeight w:val="300"/>
        </w:trPr>
        <w:tc>
          <w:tcPr>
            <w:tcW w:w="673" w:type="dxa"/>
            <w:hideMark/>
          </w:tcPr>
          <w:p w14:paraId="313EC2B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4FC1100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Մետաղաճոպանի ամրակ</w:t>
            </w:r>
          </w:p>
        </w:tc>
        <w:tc>
          <w:tcPr>
            <w:tcW w:w="702" w:type="dxa"/>
            <w:hideMark/>
          </w:tcPr>
          <w:p w14:paraId="3C9151D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2DFE32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w:t>
            </w:r>
          </w:p>
        </w:tc>
        <w:tc>
          <w:tcPr>
            <w:tcW w:w="1249" w:type="dxa"/>
            <w:gridSpan w:val="2"/>
            <w:hideMark/>
          </w:tcPr>
          <w:p w14:paraId="0BF464F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0.153</w:t>
            </w:r>
          </w:p>
        </w:tc>
        <w:tc>
          <w:tcPr>
            <w:tcW w:w="1390" w:type="dxa"/>
            <w:hideMark/>
          </w:tcPr>
          <w:p w14:paraId="39D17041"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0.306</w:t>
            </w:r>
          </w:p>
        </w:tc>
      </w:tr>
      <w:tr w:rsidR="00662481" w:rsidRPr="00662481" w14:paraId="069532DA" w14:textId="77777777" w:rsidTr="00566F47">
        <w:trPr>
          <w:gridAfter w:val="1"/>
          <w:wAfter w:w="15" w:type="dxa"/>
          <w:trHeight w:val="300"/>
        </w:trPr>
        <w:tc>
          <w:tcPr>
            <w:tcW w:w="673" w:type="dxa"/>
            <w:hideMark/>
          </w:tcPr>
          <w:p w14:paraId="62C11498"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243FF851"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II.2</w:t>
            </w:r>
          </w:p>
        </w:tc>
        <w:tc>
          <w:tcPr>
            <w:tcW w:w="702" w:type="dxa"/>
            <w:hideMark/>
          </w:tcPr>
          <w:p w14:paraId="452600E2"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5DFCC68D"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4559F101"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267F8EC7"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131.764</w:t>
            </w:r>
          </w:p>
        </w:tc>
      </w:tr>
      <w:tr w:rsidR="00662481" w:rsidRPr="00662481" w14:paraId="75B9D590" w14:textId="77777777" w:rsidTr="00D165A4">
        <w:trPr>
          <w:trHeight w:val="60"/>
        </w:trPr>
        <w:tc>
          <w:tcPr>
            <w:tcW w:w="7310" w:type="dxa"/>
            <w:gridSpan w:val="4"/>
            <w:hideMark/>
          </w:tcPr>
          <w:p w14:paraId="24CC7E68"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II.3 Տարածքի բարեկարգում</w:t>
            </w:r>
          </w:p>
        </w:tc>
        <w:tc>
          <w:tcPr>
            <w:tcW w:w="1015" w:type="dxa"/>
            <w:gridSpan w:val="2"/>
            <w:hideMark/>
          </w:tcPr>
          <w:p w14:paraId="541A31DF"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0BF82CE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4ADF5B2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04797DA0" w14:textId="77777777" w:rsidTr="00D165A4">
        <w:trPr>
          <w:trHeight w:val="455"/>
        </w:trPr>
        <w:tc>
          <w:tcPr>
            <w:tcW w:w="7310" w:type="dxa"/>
            <w:gridSpan w:val="4"/>
            <w:hideMark/>
          </w:tcPr>
          <w:p w14:paraId="7542FE0E" w14:textId="77777777" w:rsidR="00662481" w:rsidRPr="00D165A4" w:rsidRDefault="00662481" w:rsidP="00662481">
            <w:pPr>
              <w:rPr>
                <w:rFonts w:ascii="GHEA Grapalat" w:hAnsi="GHEA Grapalat" w:cs="Sylfaen"/>
                <w:b/>
                <w:bCs/>
                <w:i/>
                <w:iCs/>
                <w:sz w:val="20"/>
                <w:szCs w:val="20"/>
              </w:rPr>
            </w:pPr>
            <w:r w:rsidRPr="00D165A4">
              <w:rPr>
                <w:rFonts w:ascii="GHEA Grapalat" w:hAnsi="GHEA Grapalat" w:cs="Sylfaen"/>
                <w:b/>
                <w:bCs/>
                <w:i/>
                <w:iCs/>
                <w:sz w:val="20"/>
                <w:szCs w:val="20"/>
              </w:rPr>
              <w:t>II.3.1 Հողային աշխատանքներ, մետաղական ցանկապատի պատրաստում և մոնտաժում</w:t>
            </w:r>
          </w:p>
        </w:tc>
        <w:tc>
          <w:tcPr>
            <w:tcW w:w="1015" w:type="dxa"/>
            <w:gridSpan w:val="2"/>
            <w:hideMark/>
          </w:tcPr>
          <w:p w14:paraId="26194BF5" w14:textId="77777777" w:rsidR="00662481" w:rsidRPr="00D165A4" w:rsidRDefault="00662481">
            <w:pPr>
              <w:rPr>
                <w:rFonts w:ascii="GHEA Grapalat" w:hAnsi="GHEA Grapalat" w:cs="Sylfaen"/>
                <w:b/>
                <w:bCs/>
                <w:i/>
                <w:iCs/>
                <w:sz w:val="20"/>
                <w:szCs w:val="20"/>
              </w:rPr>
            </w:pPr>
            <w:r w:rsidRPr="00D165A4">
              <w:rPr>
                <w:rFonts w:ascii="Calibri" w:hAnsi="Calibri" w:cs="Calibri"/>
                <w:b/>
                <w:bCs/>
                <w:i/>
                <w:iCs/>
                <w:sz w:val="20"/>
                <w:szCs w:val="20"/>
              </w:rPr>
              <w:t> </w:t>
            </w:r>
          </w:p>
        </w:tc>
        <w:tc>
          <w:tcPr>
            <w:tcW w:w="1233" w:type="dxa"/>
            <w:hideMark/>
          </w:tcPr>
          <w:p w14:paraId="3383CCF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405" w:type="dxa"/>
            <w:gridSpan w:val="2"/>
            <w:hideMark/>
          </w:tcPr>
          <w:p w14:paraId="625C280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r>
      <w:tr w:rsidR="00662481" w:rsidRPr="00662481" w14:paraId="2E8AB715" w14:textId="77777777" w:rsidTr="00566F47">
        <w:trPr>
          <w:gridAfter w:val="1"/>
          <w:wAfter w:w="15" w:type="dxa"/>
          <w:trHeight w:val="600"/>
        </w:trPr>
        <w:tc>
          <w:tcPr>
            <w:tcW w:w="673" w:type="dxa"/>
            <w:hideMark/>
          </w:tcPr>
          <w:p w14:paraId="43D5231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5919" w:type="dxa"/>
            <w:hideMark/>
          </w:tcPr>
          <w:p w14:paraId="62B0EE0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Տարածքի բարեկարգում, ազատելով մոլախոտերից և արմատներից</w:t>
            </w:r>
          </w:p>
        </w:tc>
        <w:tc>
          <w:tcPr>
            <w:tcW w:w="702" w:type="dxa"/>
            <w:hideMark/>
          </w:tcPr>
          <w:p w14:paraId="38A8118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22B54E7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250.0</w:t>
            </w:r>
          </w:p>
        </w:tc>
        <w:tc>
          <w:tcPr>
            <w:tcW w:w="1249" w:type="dxa"/>
            <w:gridSpan w:val="2"/>
            <w:hideMark/>
          </w:tcPr>
          <w:p w14:paraId="2090370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0.315</w:t>
            </w:r>
          </w:p>
        </w:tc>
        <w:tc>
          <w:tcPr>
            <w:tcW w:w="1390" w:type="dxa"/>
            <w:hideMark/>
          </w:tcPr>
          <w:p w14:paraId="579C9EF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78.635</w:t>
            </w:r>
          </w:p>
        </w:tc>
      </w:tr>
      <w:tr w:rsidR="00662481" w:rsidRPr="00662481" w14:paraId="0C673FB8" w14:textId="77777777" w:rsidTr="00566F47">
        <w:trPr>
          <w:gridAfter w:val="1"/>
          <w:wAfter w:w="15" w:type="dxa"/>
          <w:trHeight w:val="600"/>
        </w:trPr>
        <w:tc>
          <w:tcPr>
            <w:tcW w:w="673" w:type="dxa"/>
            <w:hideMark/>
          </w:tcPr>
          <w:p w14:paraId="1A9E5C3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5919" w:type="dxa"/>
            <w:hideMark/>
          </w:tcPr>
          <w:p w14:paraId="4843D383"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Աղբի բարձում ա/մ, տեղափոխում 10.0 կմ թափոնակույտ</w:t>
            </w:r>
          </w:p>
        </w:tc>
        <w:tc>
          <w:tcPr>
            <w:tcW w:w="702" w:type="dxa"/>
            <w:hideMark/>
          </w:tcPr>
          <w:p w14:paraId="6D16314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076CCE0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w:t>
            </w:r>
          </w:p>
        </w:tc>
        <w:tc>
          <w:tcPr>
            <w:tcW w:w="1249" w:type="dxa"/>
            <w:gridSpan w:val="2"/>
            <w:hideMark/>
          </w:tcPr>
          <w:p w14:paraId="7428B19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3.745</w:t>
            </w:r>
          </w:p>
        </w:tc>
        <w:tc>
          <w:tcPr>
            <w:tcW w:w="1390" w:type="dxa"/>
            <w:hideMark/>
          </w:tcPr>
          <w:p w14:paraId="5831DFE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3.745</w:t>
            </w:r>
          </w:p>
        </w:tc>
      </w:tr>
      <w:tr w:rsidR="00662481" w:rsidRPr="00662481" w14:paraId="3AAFAD49" w14:textId="77777777" w:rsidTr="00D165A4">
        <w:trPr>
          <w:gridAfter w:val="1"/>
          <w:wAfter w:w="15" w:type="dxa"/>
          <w:trHeight w:val="60"/>
        </w:trPr>
        <w:tc>
          <w:tcPr>
            <w:tcW w:w="673" w:type="dxa"/>
            <w:hideMark/>
          </w:tcPr>
          <w:p w14:paraId="70041C0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lastRenderedPageBreak/>
              <w:t>3</w:t>
            </w:r>
          </w:p>
        </w:tc>
        <w:tc>
          <w:tcPr>
            <w:tcW w:w="5919" w:type="dxa"/>
            <w:hideMark/>
          </w:tcPr>
          <w:p w14:paraId="68B5375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Փոսորակների մշակում, ձեռքով IV կարգի գրունտներում, բարձելով ա/մ</w:t>
            </w:r>
          </w:p>
        </w:tc>
        <w:tc>
          <w:tcPr>
            <w:tcW w:w="702" w:type="dxa"/>
            <w:hideMark/>
          </w:tcPr>
          <w:p w14:paraId="0B1951B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655F862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2.00</w:t>
            </w:r>
          </w:p>
        </w:tc>
        <w:tc>
          <w:tcPr>
            <w:tcW w:w="1249" w:type="dxa"/>
            <w:gridSpan w:val="2"/>
            <w:hideMark/>
          </w:tcPr>
          <w:p w14:paraId="1CAB8A3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5.947</w:t>
            </w:r>
          </w:p>
        </w:tc>
        <w:tc>
          <w:tcPr>
            <w:tcW w:w="1390" w:type="dxa"/>
            <w:hideMark/>
          </w:tcPr>
          <w:p w14:paraId="7BE27BA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11.895</w:t>
            </w:r>
          </w:p>
        </w:tc>
      </w:tr>
      <w:tr w:rsidR="00662481" w:rsidRPr="00662481" w14:paraId="5AC608F6" w14:textId="77777777" w:rsidTr="00566F47">
        <w:trPr>
          <w:gridAfter w:val="1"/>
          <w:wAfter w:w="15" w:type="dxa"/>
          <w:trHeight w:val="300"/>
        </w:trPr>
        <w:tc>
          <w:tcPr>
            <w:tcW w:w="673" w:type="dxa"/>
            <w:hideMark/>
          </w:tcPr>
          <w:p w14:paraId="009792B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w:t>
            </w:r>
          </w:p>
        </w:tc>
        <w:tc>
          <w:tcPr>
            <w:tcW w:w="5919" w:type="dxa"/>
            <w:hideMark/>
          </w:tcPr>
          <w:p w14:paraId="51E4AECE"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Բարձած գրունտի տեղափոխում 10.0 կմ թափոնակույտ</w:t>
            </w:r>
          </w:p>
        </w:tc>
        <w:tc>
          <w:tcPr>
            <w:tcW w:w="702" w:type="dxa"/>
            <w:hideMark/>
          </w:tcPr>
          <w:p w14:paraId="4D12E86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տն</w:t>
            </w:r>
          </w:p>
        </w:tc>
        <w:tc>
          <w:tcPr>
            <w:tcW w:w="1015" w:type="dxa"/>
            <w:gridSpan w:val="2"/>
            <w:hideMark/>
          </w:tcPr>
          <w:p w14:paraId="6969CAD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4.60</w:t>
            </w:r>
          </w:p>
        </w:tc>
        <w:tc>
          <w:tcPr>
            <w:tcW w:w="1249" w:type="dxa"/>
            <w:gridSpan w:val="2"/>
            <w:hideMark/>
          </w:tcPr>
          <w:p w14:paraId="1A97B91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3.132</w:t>
            </w:r>
          </w:p>
        </w:tc>
        <w:tc>
          <w:tcPr>
            <w:tcW w:w="1390" w:type="dxa"/>
            <w:hideMark/>
          </w:tcPr>
          <w:p w14:paraId="49A5053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14.406</w:t>
            </w:r>
          </w:p>
        </w:tc>
      </w:tr>
      <w:tr w:rsidR="00662481" w:rsidRPr="00662481" w14:paraId="1D185F51" w14:textId="77777777" w:rsidTr="00566F47">
        <w:trPr>
          <w:gridAfter w:val="1"/>
          <w:wAfter w:w="15" w:type="dxa"/>
          <w:trHeight w:val="915"/>
        </w:trPr>
        <w:tc>
          <w:tcPr>
            <w:tcW w:w="673" w:type="dxa"/>
            <w:hideMark/>
          </w:tcPr>
          <w:p w14:paraId="7A52BA7A"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w:t>
            </w:r>
          </w:p>
        </w:tc>
        <w:tc>
          <w:tcPr>
            <w:tcW w:w="5919" w:type="dxa"/>
            <w:hideMark/>
          </w:tcPr>
          <w:p w14:paraId="52C8D6DA"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ցանկապատի մոնտաժում   (102.0 մ</w:t>
            </w:r>
            <w:r w:rsidRPr="00D165A4">
              <w:rPr>
                <w:rFonts w:ascii="GHEA Grapalat" w:hAnsi="GHEA Grapalat" w:cs="Sylfaen"/>
                <w:sz w:val="20"/>
                <w:szCs w:val="20"/>
                <w:vertAlign w:val="superscript"/>
              </w:rPr>
              <w:t xml:space="preserve">2 </w:t>
            </w:r>
            <w:r w:rsidRPr="00D165A4">
              <w:rPr>
                <w:rFonts w:ascii="GHEA Grapalat" w:hAnsi="GHEA Grapalat" w:cs="Sylfaen"/>
                <w:sz w:val="20"/>
                <w:szCs w:val="20"/>
              </w:rPr>
              <w:t>, Ամրանալար Ø6A240-102գծմ, Ø8A240, L=150մմ-17հատ, 258կգ), L=51,0 մ</w:t>
            </w:r>
          </w:p>
        </w:tc>
        <w:tc>
          <w:tcPr>
            <w:tcW w:w="702" w:type="dxa"/>
            <w:hideMark/>
          </w:tcPr>
          <w:p w14:paraId="7DE73ED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2B62892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258.0</w:t>
            </w:r>
          </w:p>
        </w:tc>
        <w:tc>
          <w:tcPr>
            <w:tcW w:w="1249" w:type="dxa"/>
            <w:gridSpan w:val="2"/>
            <w:hideMark/>
          </w:tcPr>
          <w:p w14:paraId="7E35AA3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0.843</w:t>
            </w:r>
          </w:p>
        </w:tc>
        <w:tc>
          <w:tcPr>
            <w:tcW w:w="1390" w:type="dxa"/>
            <w:hideMark/>
          </w:tcPr>
          <w:p w14:paraId="6BCFC72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217.506</w:t>
            </w:r>
          </w:p>
        </w:tc>
      </w:tr>
      <w:tr w:rsidR="00662481" w:rsidRPr="00662481" w14:paraId="226687FD" w14:textId="77777777" w:rsidTr="00566F47">
        <w:trPr>
          <w:gridAfter w:val="1"/>
          <w:wAfter w:w="15" w:type="dxa"/>
          <w:trHeight w:val="300"/>
        </w:trPr>
        <w:tc>
          <w:tcPr>
            <w:tcW w:w="673" w:type="dxa"/>
            <w:hideMark/>
          </w:tcPr>
          <w:p w14:paraId="4B0D5DC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w:t>
            </w:r>
          </w:p>
        </w:tc>
        <w:tc>
          <w:tcPr>
            <w:tcW w:w="5919" w:type="dxa"/>
            <w:hideMark/>
          </w:tcPr>
          <w:p w14:paraId="5AD43DDD"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Փշալարի իրականացում 3 շարք</w:t>
            </w:r>
          </w:p>
        </w:tc>
        <w:tc>
          <w:tcPr>
            <w:tcW w:w="702" w:type="dxa"/>
            <w:hideMark/>
          </w:tcPr>
          <w:p w14:paraId="1B56309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p>
        </w:tc>
        <w:tc>
          <w:tcPr>
            <w:tcW w:w="1015" w:type="dxa"/>
            <w:gridSpan w:val="2"/>
            <w:hideMark/>
          </w:tcPr>
          <w:p w14:paraId="5491BFA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51.0</w:t>
            </w:r>
          </w:p>
        </w:tc>
        <w:tc>
          <w:tcPr>
            <w:tcW w:w="1249" w:type="dxa"/>
            <w:gridSpan w:val="2"/>
            <w:hideMark/>
          </w:tcPr>
          <w:p w14:paraId="7672647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0.495</w:t>
            </w:r>
          </w:p>
        </w:tc>
        <w:tc>
          <w:tcPr>
            <w:tcW w:w="1390" w:type="dxa"/>
            <w:hideMark/>
          </w:tcPr>
          <w:p w14:paraId="1D856AF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25.245</w:t>
            </w:r>
          </w:p>
        </w:tc>
      </w:tr>
      <w:tr w:rsidR="00662481" w:rsidRPr="00662481" w14:paraId="0DFB4642" w14:textId="77777777" w:rsidTr="00566F47">
        <w:trPr>
          <w:gridAfter w:val="1"/>
          <w:wAfter w:w="15" w:type="dxa"/>
          <w:trHeight w:val="600"/>
        </w:trPr>
        <w:tc>
          <w:tcPr>
            <w:tcW w:w="673" w:type="dxa"/>
            <w:hideMark/>
          </w:tcPr>
          <w:p w14:paraId="527BB61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7</w:t>
            </w:r>
          </w:p>
        </w:tc>
        <w:tc>
          <w:tcPr>
            <w:tcW w:w="5919" w:type="dxa"/>
            <w:hideMark/>
          </w:tcPr>
          <w:p w14:paraId="6F05B7F8"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խողովակ-հենասյուների մոնտաժում □60x4  (17հատ)</w:t>
            </w:r>
          </w:p>
        </w:tc>
        <w:tc>
          <w:tcPr>
            <w:tcW w:w="702" w:type="dxa"/>
            <w:hideMark/>
          </w:tcPr>
          <w:p w14:paraId="496F8B9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574B32A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44.2</w:t>
            </w:r>
          </w:p>
        </w:tc>
        <w:tc>
          <w:tcPr>
            <w:tcW w:w="1249" w:type="dxa"/>
            <w:gridSpan w:val="2"/>
            <w:hideMark/>
          </w:tcPr>
          <w:p w14:paraId="7AE2910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3.846</w:t>
            </w:r>
          </w:p>
        </w:tc>
        <w:tc>
          <w:tcPr>
            <w:tcW w:w="1390" w:type="dxa"/>
            <w:hideMark/>
          </w:tcPr>
          <w:p w14:paraId="60E3608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169.987</w:t>
            </w:r>
          </w:p>
        </w:tc>
      </w:tr>
      <w:tr w:rsidR="00662481" w:rsidRPr="00662481" w14:paraId="07386BCF" w14:textId="77777777" w:rsidTr="00566F47">
        <w:trPr>
          <w:gridAfter w:val="1"/>
          <w:wAfter w:w="15" w:type="dxa"/>
          <w:trHeight w:val="600"/>
        </w:trPr>
        <w:tc>
          <w:tcPr>
            <w:tcW w:w="673" w:type="dxa"/>
            <w:hideMark/>
          </w:tcPr>
          <w:p w14:paraId="7BC3075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8</w:t>
            </w:r>
          </w:p>
        </w:tc>
        <w:tc>
          <w:tcPr>
            <w:tcW w:w="5919" w:type="dxa"/>
            <w:hideMark/>
          </w:tcPr>
          <w:p w14:paraId="03FCE195"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խողովակների մոնտաժում  □30x3 փշալարերի ամրացման համար (17հատ)</w:t>
            </w:r>
          </w:p>
        </w:tc>
        <w:tc>
          <w:tcPr>
            <w:tcW w:w="702" w:type="dxa"/>
            <w:hideMark/>
          </w:tcPr>
          <w:p w14:paraId="1766D04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գծմ</w:t>
            </w:r>
          </w:p>
        </w:tc>
        <w:tc>
          <w:tcPr>
            <w:tcW w:w="1015" w:type="dxa"/>
            <w:gridSpan w:val="2"/>
            <w:hideMark/>
          </w:tcPr>
          <w:p w14:paraId="5E51ABC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10.2</w:t>
            </w:r>
          </w:p>
        </w:tc>
        <w:tc>
          <w:tcPr>
            <w:tcW w:w="1249" w:type="dxa"/>
            <w:gridSpan w:val="2"/>
            <w:hideMark/>
          </w:tcPr>
          <w:p w14:paraId="7E38E08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1.988</w:t>
            </w:r>
          </w:p>
        </w:tc>
        <w:tc>
          <w:tcPr>
            <w:tcW w:w="1390" w:type="dxa"/>
            <w:hideMark/>
          </w:tcPr>
          <w:p w14:paraId="670A0A4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20.277</w:t>
            </w:r>
          </w:p>
        </w:tc>
      </w:tr>
      <w:tr w:rsidR="00662481" w:rsidRPr="00662481" w14:paraId="226D9C40" w14:textId="77777777" w:rsidTr="00566F47">
        <w:trPr>
          <w:gridAfter w:val="1"/>
          <w:wAfter w:w="15" w:type="dxa"/>
          <w:trHeight w:val="600"/>
        </w:trPr>
        <w:tc>
          <w:tcPr>
            <w:tcW w:w="673" w:type="dxa"/>
            <w:hideMark/>
          </w:tcPr>
          <w:p w14:paraId="1A8C91E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9</w:t>
            </w:r>
          </w:p>
        </w:tc>
        <w:tc>
          <w:tcPr>
            <w:tcW w:w="5919" w:type="dxa"/>
            <w:hideMark/>
          </w:tcPr>
          <w:p w14:paraId="1DC6437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Հենասյուների հիմքերի բետոնացում` B7.5 դասի բետոնից </w:t>
            </w:r>
          </w:p>
        </w:tc>
        <w:tc>
          <w:tcPr>
            <w:tcW w:w="702" w:type="dxa"/>
            <w:hideMark/>
          </w:tcPr>
          <w:p w14:paraId="5A17832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3</w:t>
            </w:r>
          </w:p>
        </w:tc>
        <w:tc>
          <w:tcPr>
            <w:tcW w:w="1015" w:type="dxa"/>
            <w:gridSpan w:val="2"/>
            <w:hideMark/>
          </w:tcPr>
          <w:p w14:paraId="530E3A5D"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2.00</w:t>
            </w:r>
          </w:p>
        </w:tc>
        <w:tc>
          <w:tcPr>
            <w:tcW w:w="1249" w:type="dxa"/>
            <w:gridSpan w:val="2"/>
            <w:hideMark/>
          </w:tcPr>
          <w:p w14:paraId="63E1F68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59.078</w:t>
            </w:r>
          </w:p>
        </w:tc>
        <w:tc>
          <w:tcPr>
            <w:tcW w:w="1390" w:type="dxa"/>
            <w:hideMark/>
          </w:tcPr>
          <w:p w14:paraId="6EBB4C5E"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118.157</w:t>
            </w:r>
          </w:p>
        </w:tc>
      </w:tr>
      <w:tr w:rsidR="00662481" w:rsidRPr="00662481" w14:paraId="1EE950A0" w14:textId="77777777" w:rsidTr="00566F47">
        <w:trPr>
          <w:gridAfter w:val="1"/>
          <w:wAfter w:w="15" w:type="dxa"/>
          <w:trHeight w:val="600"/>
        </w:trPr>
        <w:tc>
          <w:tcPr>
            <w:tcW w:w="673" w:type="dxa"/>
            <w:hideMark/>
          </w:tcPr>
          <w:p w14:paraId="620FFE8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w:t>
            </w:r>
          </w:p>
        </w:tc>
        <w:tc>
          <w:tcPr>
            <w:tcW w:w="5919" w:type="dxa"/>
            <w:hideMark/>
          </w:tcPr>
          <w:p w14:paraId="1AA401CB"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Մետաղական դռան պատրաստում և տեղադրում 1կոմպլ.</w:t>
            </w:r>
          </w:p>
        </w:tc>
        <w:tc>
          <w:tcPr>
            <w:tcW w:w="702" w:type="dxa"/>
            <w:hideMark/>
          </w:tcPr>
          <w:p w14:paraId="20E59B8B"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կգ</w:t>
            </w:r>
          </w:p>
        </w:tc>
        <w:tc>
          <w:tcPr>
            <w:tcW w:w="1015" w:type="dxa"/>
            <w:gridSpan w:val="2"/>
            <w:hideMark/>
          </w:tcPr>
          <w:p w14:paraId="238CF25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67.0</w:t>
            </w:r>
          </w:p>
        </w:tc>
        <w:tc>
          <w:tcPr>
            <w:tcW w:w="1249" w:type="dxa"/>
            <w:gridSpan w:val="2"/>
            <w:hideMark/>
          </w:tcPr>
          <w:p w14:paraId="713910E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0.843</w:t>
            </w:r>
          </w:p>
        </w:tc>
        <w:tc>
          <w:tcPr>
            <w:tcW w:w="1390" w:type="dxa"/>
            <w:hideMark/>
          </w:tcPr>
          <w:p w14:paraId="354B257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56.484</w:t>
            </w:r>
          </w:p>
        </w:tc>
      </w:tr>
      <w:tr w:rsidR="00662481" w:rsidRPr="00662481" w14:paraId="4543EA6C" w14:textId="77777777" w:rsidTr="00566F47">
        <w:trPr>
          <w:gridAfter w:val="1"/>
          <w:wAfter w:w="15" w:type="dxa"/>
          <w:trHeight w:val="600"/>
        </w:trPr>
        <w:tc>
          <w:tcPr>
            <w:tcW w:w="673" w:type="dxa"/>
            <w:hideMark/>
          </w:tcPr>
          <w:p w14:paraId="77C6D068"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11</w:t>
            </w:r>
          </w:p>
        </w:tc>
        <w:tc>
          <w:tcPr>
            <w:tcW w:w="5919" w:type="dxa"/>
            <w:hideMark/>
          </w:tcPr>
          <w:p w14:paraId="21360E29"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Մետաղական ցանկապատի, դռան երկողմանի յուղաներկում 2 անգամ </w:t>
            </w:r>
          </w:p>
        </w:tc>
        <w:tc>
          <w:tcPr>
            <w:tcW w:w="702" w:type="dxa"/>
            <w:hideMark/>
          </w:tcPr>
          <w:p w14:paraId="31C9EF6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մ</w:t>
            </w:r>
            <w:r w:rsidRPr="00D165A4">
              <w:rPr>
                <w:rFonts w:ascii="GHEA Grapalat" w:hAnsi="GHEA Grapalat" w:cs="Sylfaen"/>
                <w:sz w:val="20"/>
                <w:szCs w:val="20"/>
                <w:vertAlign w:val="superscript"/>
              </w:rPr>
              <w:t>2</w:t>
            </w:r>
          </w:p>
        </w:tc>
        <w:tc>
          <w:tcPr>
            <w:tcW w:w="1015" w:type="dxa"/>
            <w:gridSpan w:val="2"/>
            <w:hideMark/>
          </w:tcPr>
          <w:p w14:paraId="2AF2C260"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100.00</w:t>
            </w:r>
          </w:p>
        </w:tc>
        <w:tc>
          <w:tcPr>
            <w:tcW w:w="1249" w:type="dxa"/>
            <w:gridSpan w:val="2"/>
            <w:hideMark/>
          </w:tcPr>
          <w:p w14:paraId="3E17A2E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1.685</w:t>
            </w:r>
          </w:p>
        </w:tc>
        <w:tc>
          <w:tcPr>
            <w:tcW w:w="1390" w:type="dxa"/>
            <w:hideMark/>
          </w:tcPr>
          <w:p w14:paraId="2BD27E4C"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168.491</w:t>
            </w:r>
          </w:p>
        </w:tc>
      </w:tr>
      <w:tr w:rsidR="00662481" w:rsidRPr="00662481" w14:paraId="3BA15686" w14:textId="77777777" w:rsidTr="00566F47">
        <w:trPr>
          <w:gridAfter w:val="1"/>
          <w:wAfter w:w="15" w:type="dxa"/>
          <w:trHeight w:val="300"/>
        </w:trPr>
        <w:tc>
          <w:tcPr>
            <w:tcW w:w="673" w:type="dxa"/>
            <w:hideMark/>
          </w:tcPr>
          <w:p w14:paraId="59850FA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w:t>
            </w:r>
          </w:p>
        </w:tc>
        <w:tc>
          <w:tcPr>
            <w:tcW w:w="5919" w:type="dxa"/>
            <w:hideMark/>
          </w:tcPr>
          <w:p w14:paraId="60B601AF"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Պոլիէթիլենե խցափակիչներ</w:t>
            </w:r>
          </w:p>
        </w:tc>
        <w:tc>
          <w:tcPr>
            <w:tcW w:w="702" w:type="dxa"/>
            <w:hideMark/>
          </w:tcPr>
          <w:p w14:paraId="416B811F"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54456757"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17.00</w:t>
            </w:r>
          </w:p>
        </w:tc>
        <w:tc>
          <w:tcPr>
            <w:tcW w:w="1249" w:type="dxa"/>
            <w:gridSpan w:val="2"/>
            <w:hideMark/>
          </w:tcPr>
          <w:p w14:paraId="059A4FB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0.153</w:t>
            </w:r>
          </w:p>
        </w:tc>
        <w:tc>
          <w:tcPr>
            <w:tcW w:w="1390" w:type="dxa"/>
            <w:hideMark/>
          </w:tcPr>
          <w:p w14:paraId="0BF11AE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2.600</w:t>
            </w:r>
          </w:p>
        </w:tc>
      </w:tr>
      <w:tr w:rsidR="00662481" w:rsidRPr="00662481" w14:paraId="729BA083" w14:textId="77777777" w:rsidTr="00566F47">
        <w:trPr>
          <w:gridAfter w:val="1"/>
          <w:wAfter w:w="15" w:type="dxa"/>
          <w:trHeight w:val="300"/>
        </w:trPr>
        <w:tc>
          <w:tcPr>
            <w:tcW w:w="673" w:type="dxa"/>
            <w:hideMark/>
          </w:tcPr>
          <w:p w14:paraId="3781274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13</w:t>
            </w:r>
          </w:p>
        </w:tc>
        <w:tc>
          <w:tcPr>
            <w:tcW w:w="5919" w:type="dxa"/>
            <w:hideMark/>
          </w:tcPr>
          <w:p w14:paraId="70CC850A"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 xml:space="preserve">Պողպատե ծխնի տեղադրում </w:t>
            </w:r>
          </w:p>
        </w:tc>
        <w:tc>
          <w:tcPr>
            <w:tcW w:w="702" w:type="dxa"/>
            <w:hideMark/>
          </w:tcPr>
          <w:p w14:paraId="7118BDF3"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5D3C1414"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w:t>
            </w:r>
          </w:p>
        </w:tc>
        <w:tc>
          <w:tcPr>
            <w:tcW w:w="1249" w:type="dxa"/>
            <w:gridSpan w:val="2"/>
            <w:hideMark/>
          </w:tcPr>
          <w:p w14:paraId="64DB266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1.223</w:t>
            </w:r>
          </w:p>
        </w:tc>
        <w:tc>
          <w:tcPr>
            <w:tcW w:w="1390" w:type="dxa"/>
            <w:hideMark/>
          </w:tcPr>
          <w:p w14:paraId="465CD672"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2.447</w:t>
            </w:r>
          </w:p>
        </w:tc>
      </w:tr>
      <w:tr w:rsidR="00662481" w:rsidRPr="00662481" w14:paraId="7C439DE2" w14:textId="77777777" w:rsidTr="00566F47">
        <w:trPr>
          <w:gridAfter w:val="1"/>
          <w:wAfter w:w="15" w:type="dxa"/>
          <w:trHeight w:val="300"/>
        </w:trPr>
        <w:tc>
          <w:tcPr>
            <w:tcW w:w="673" w:type="dxa"/>
            <w:hideMark/>
          </w:tcPr>
          <w:p w14:paraId="5769BE4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14</w:t>
            </w:r>
          </w:p>
        </w:tc>
        <w:tc>
          <w:tcPr>
            <w:tcW w:w="5919" w:type="dxa"/>
            <w:hideMark/>
          </w:tcPr>
          <w:p w14:paraId="0EB54080" w14:textId="77777777" w:rsidR="00662481" w:rsidRPr="00D165A4" w:rsidRDefault="00662481">
            <w:pPr>
              <w:rPr>
                <w:rFonts w:ascii="GHEA Grapalat" w:hAnsi="GHEA Grapalat" w:cs="Sylfaen"/>
                <w:sz w:val="20"/>
                <w:szCs w:val="20"/>
              </w:rPr>
            </w:pPr>
            <w:r w:rsidRPr="00D165A4">
              <w:rPr>
                <w:rFonts w:ascii="GHEA Grapalat" w:hAnsi="GHEA Grapalat" w:cs="Sylfaen"/>
                <w:sz w:val="20"/>
                <w:szCs w:val="20"/>
              </w:rPr>
              <w:t>Կախովի կողպեք</w:t>
            </w:r>
          </w:p>
        </w:tc>
        <w:tc>
          <w:tcPr>
            <w:tcW w:w="702" w:type="dxa"/>
            <w:hideMark/>
          </w:tcPr>
          <w:p w14:paraId="5A782366"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հատ</w:t>
            </w:r>
          </w:p>
        </w:tc>
        <w:tc>
          <w:tcPr>
            <w:tcW w:w="1015" w:type="dxa"/>
            <w:gridSpan w:val="2"/>
            <w:hideMark/>
          </w:tcPr>
          <w:p w14:paraId="4DF2E309"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1</w:t>
            </w:r>
          </w:p>
        </w:tc>
        <w:tc>
          <w:tcPr>
            <w:tcW w:w="1249" w:type="dxa"/>
            <w:gridSpan w:val="2"/>
            <w:hideMark/>
          </w:tcPr>
          <w:p w14:paraId="79FCA81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3.823</w:t>
            </w:r>
          </w:p>
        </w:tc>
        <w:tc>
          <w:tcPr>
            <w:tcW w:w="1390" w:type="dxa"/>
            <w:hideMark/>
          </w:tcPr>
          <w:p w14:paraId="6CC92955" w14:textId="77777777" w:rsidR="00662481" w:rsidRPr="00D165A4" w:rsidRDefault="00662481" w:rsidP="00662481">
            <w:pPr>
              <w:rPr>
                <w:rFonts w:ascii="GHEA Grapalat" w:hAnsi="GHEA Grapalat" w:cs="Sylfaen"/>
                <w:sz w:val="20"/>
                <w:szCs w:val="20"/>
              </w:rPr>
            </w:pPr>
            <w:r w:rsidRPr="00D165A4">
              <w:rPr>
                <w:rFonts w:ascii="GHEA Grapalat" w:hAnsi="GHEA Grapalat" w:cs="Sylfaen"/>
                <w:sz w:val="20"/>
                <w:szCs w:val="20"/>
              </w:rPr>
              <w:t>3.823</w:t>
            </w:r>
          </w:p>
        </w:tc>
      </w:tr>
      <w:tr w:rsidR="00662481" w:rsidRPr="00662481" w14:paraId="2A0E237F" w14:textId="77777777" w:rsidTr="00566F47">
        <w:trPr>
          <w:gridAfter w:val="1"/>
          <w:wAfter w:w="15" w:type="dxa"/>
          <w:trHeight w:val="300"/>
        </w:trPr>
        <w:tc>
          <w:tcPr>
            <w:tcW w:w="673" w:type="dxa"/>
            <w:hideMark/>
          </w:tcPr>
          <w:p w14:paraId="490CD89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0CDF066F"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II.3</w:t>
            </w:r>
          </w:p>
        </w:tc>
        <w:tc>
          <w:tcPr>
            <w:tcW w:w="702" w:type="dxa"/>
            <w:hideMark/>
          </w:tcPr>
          <w:p w14:paraId="63068C6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0D45B24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45D4F342"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584FDED"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893.697</w:t>
            </w:r>
          </w:p>
        </w:tc>
      </w:tr>
      <w:tr w:rsidR="00662481" w:rsidRPr="00662481" w14:paraId="4996623F" w14:textId="77777777" w:rsidTr="00566F47">
        <w:trPr>
          <w:gridAfter w:val="1"/>
          <w:wAfter w:w="15" w:type="dxa"/>
          <w:trHeight w:val="300"/>
        </w:trPr>
        <w:tc>
          <w:tcPr>
            <w:tcW w:w="673" w:type="dxa"/>
            <w:hideMark/>
          </w:tcPr>
          <w:p w14:paraId="7B74940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425FC907"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ԲԱԺԻՆ II.</w:t>
            </w:r>
          </w:p>
        </w:tc>
        <w:tc>
          <w:tcPr>
            <w:tcW w:w="702" w:type="dxa"/>
            <w:hideMark/>
          </w:tcPr>
          <w:p w14:paraId="6FAFEE6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4B58DB1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2ADA4299"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239AC5F"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3,537.976</w:t>
            </w:r>
          </w:p>
        </w:tc>
      </w:tr>
      <w:tr w:rsidR="00662481" w:rsidRPr="00662481" w14:paraId="226AB60D" w14:textId="77777777" w:rsidTr="00566F47">
        <w:trPr>
          <w:gridAfter w:val="1"/>
          <w:wAfter w:w="15" w:type="dxa"/>
          <w:trHeight w:val="300"/>
        </w:trPr>
        <w:tc>
          <w:tcPr>
            <w:tcW w:w="673" w:type="dxa"/>
            <w:hideMark/>
          </w:tcPr>
          <w:p w14:paraId="2943EB65"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2DAA59BC"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Ընդամենը ԲԱԺԻՆ I+II</w:t>
            </w:r>
          </w:p>
        </w:tc>
        <w:tc>
          <w:tcPr>
            <w:tcW w:w="702" w:type="dxa"/>
            <w:hideMark/>
          </w:tcPr>
          <w:p w14:paraId="7B41452E"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1207E548"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53F3C077"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492B6FBE"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31,069.464</w:t>
            </w:r>
          </w:p>
        </w:tc>
      </w:tr>
      <w:tr w:rsidR="00662481" w:rsidRPr="00662481" w14:paraId="4539BA4B" w14:textId="77777777" w:rsidTr="00566F47">
        <w:trPr>
          <w:gridAfter w:val="1"/>
          <w:wAfter w:w="15" w:type="dxa"/>
          <w:trHeight w:val="300"/>
        </w:trPr>
        <w:tc>
          <w:tcPr>
            <w:tcW w:w="673" w:type="dxa"/>
            <w:hideMark/>
          </w:tcPr>
          <w:p w14:paraId="72D6C505"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345148C7"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ԱԱՀ - 20%</w:t>
            </w:r>
          </w:p>
        </w:tc>
        <w:tc>
          <w:tcPr>
            <w:tcW w:w="702" w:type="dxa"/>
            <w:hideMark/>
          </w:tcPr>
          <w:p w14:paraId="2D61CCCA"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1BFA3AB3"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69AAAC48"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53A03C64"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6,213.893</w:t>
            </w:r>
          </w:p>
        </w:tc>
      </w:tr>
      <w:tr w:rsidR="00662481" w:rsidRPr="00662481" w14:paraId="32ED4140" w14:textId="77777777" w:rsidTr="00566F47">
        <w:trPr>
          <w:gridAfter w:val="1"/>
          <w:wAfter w:w="15" w:type="dxa"/>
          <w:trHeight w:val="300"/>
        </w:trPr>
        <w:tc>
          <w:tcPr>
            <w:tcW w:w="673" w:type="dxa"/>
            <w:hideMark/>
          </w:tcPr>
          <w:p w14:paraId="52ACB3A6"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5919" w:type="dxa"/>
            <w:hideMark/>
          </w:tcPr>
          <w:p w14:paraId="4674D06E" w14:textId="77777777" w:rsidR="00662481" w:rsidRPr="00D165A4" w:rsidRDefault="00662481">
            <w:pPr>
              <w:rPr>
                <w:rFonts w:ascii="GHEA Grapalat" w:hAnsi="GHEA Grapalat" w:cs="Sylfaen"/>
                <w:b/>
                <w:bCs/>
                <w:sz w:val="20"/>
                <w:szCs w:val="20"/>
              </w:rPr>
            </w:pPr>
            <w:r w:rsidRPr="00D165A4">
              <w:rPr>
                <w:rFonts w:ascii="GHEA Grapalat" w:hAnsi="GHEA Grapalat" w:cs="Sylfaen"/>
                <w:b/>
                <w:bCs/>
                <w:sz w:val="20"/>
                <w:szCs w:val="20"/>
              </w:rPr>
              <w:t>Ընդհանուրը</w:t>
            </w:r>
          </w:p>
        </w:tc>
        <w:tc>
          <w:tcPr>
            <w:tcW w:w="702" w:type="dxa"/>
            <w:hideMark/>
          </w:tcPr>
          <w:p w14:paraId="0A6CDFBC"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015" w:type="dxa"/>
            <w:gridSpan w:val="2"/>
            <w:hideMark/>
          </w:tcPr>
          <w:p w14:paraId="0DCFE5A0"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249" w:type="dxa"/>
            <w:gridSpan w:val="2"/>
            <w:hideMark/>
          </w:tcPr>
          <w:p w14:paraId="7BA8D2AF" w14:textId="77777777" w:rsidR="00662481" w:rsidRPr="00D165A4" w:rsidRDefault="00662481" w:rsidP="00662481">
            <w:pPr>
              <w:rPr>
                <w:rFonts w:ascii="GHEA Grapalat" w:hAnsi="GHEA Grapalat" w:cs="Sylfaen"/>
                <w:sz w:val="20"/>
                <w:szCs w:val="20"/>
              </w:rPr>
            </w:pPr>
            <w:r w:rsidRPr="00D165A4">
              <w:rPr>
                <w:rFonts w:ascii="Calibri" w:hAnsi="Calibri" w:cs="Calibri"/>
                <w:sz w:val="20"/>
                <w:szCs w:val="20"/>
              </w:rPr>
              <w:t> </w:t>
            </w:r>
          </w:p>
        </w:tc>
        <w:tc>
          <w:tcPr>
            <w:tcW w:w="1390" w:type="dxa"/>
            <w:hideMark/>
          </w:tcPr>
          <w:p w14:paraId="16A7802F" w14:textId="77777777" w:rsidR="00662481" w:rsidRPr="00D165A4" w:rsidRDefault="00662481" w:rsidP="00662481">
            <w:pPr>
              <w:rPr>
                <w:rFonts w:ascii="GHEA Grapalat" w:hAnsi="GHEA Grapalat" w:cs="Sylfaen"/>
                <w:b/>
                <w:bCs/>
                <w:sz w:val="20"/>
                <w:szCs w:val="20"/>
              </w:rPr>
            </w:pPr>
            <w:r w:rsidRPr="00D165A4">
              <w:rPr>
                <w:rFonts w:ascii="GHEA Grapalat" w:hAnsi="GHEA Grapalat" w:cs="Sylfaen"/>
                <w:b/>
                <w:bCs/>
                <w:sz w:val="20"/>
                <w:szCs w:val="20"/>
              </w:rPr>
              <w:t>37,283.357</w:t>
            </w:r>
          </w:p>
        </w:tc>
      </w:tr>
    </w:tbl>
    <w:p w14:paraId="625C9283" w14:textId="77777777" w:rsidR="00662481" w:rsidRDefault="00662481" w:rsidP="00F02279">
      <w:pPr>
        <w:rPr>
          <w:rFonts w:ascii="GHEA Grapalat" w:hAnsi="GHEA Grapalat" w:cs="Sylfaen"/>
          <w:sz w:val="22"/>
          <w:szCs w:val="22"/>
          <w:lang w:val="af-ZA"/>
        </w:rPr>
      </w:pPr>
    </w:p>
    <w:p w14:paraId="4B25A1CB" w14:textId="77777777" w:rsidR="00662481" w:rsidRDefault="00662481" w:rsidP="00F02279">
      <w:pPr>
        <w:rPr>
          <w:rFonts w:ascii="GHEA Grapalat" w:hAnsi="GHEA Grapalat" w:cs="Sylfaen"/>
          <w:sz w:val="22"/>
          <w:szCs w:val="22"/>
          <w:lang w:val="af-ZA"/>
        </w:rPr>
      </w:pPr>
    </w:p>
    <w:p w14:paraId="08E30E62" w14:textId="146D9624"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Կապալ</w:t>
      </w:r>
      <w:r w:rsidR="00D47BC4">
        <w:rPr>
          <w:rFonts w:ascii="GHEA Grapalat" w:hAnsi="GHEA Grapalat" w:cs="Sylfaen"/>
          <w:sz w:val="22"/>
          <w:szCs w:val="22"/>
          <w:lang w:val="af-ZA"/>
        </w:rPr>
        <w:t xml:space="preserve">առուն աշխատանքները կատարում է </w:t>
      </w:r>
      <w:r w:rsidR="00D47BC4">
        <w:rPr>
          <w:rFonts w:ascii="GHEA Grapalat" w:hAnsi="GHEA Grapalat" w:cs="Sylfaen"/>
          <w:sz w:val="22"/>
          <w:szCs w:val="22"/>
          <w:lang w:val="hy-AM"/>
        </w:rPr>
        <w:t>Ջրվեժ համայնք Զովք գյուղում</w:t>
      </w:r>
      <w:r w:rsidRPr="00E6597C">
        <w:rPr>
          <w:rFonts w:ascii="GHEA Grapalat" w:hAnsi="GHEA Grapalat" w:cs="Sylfaen"/>
          <w:sz w:val="22"/>
          <w:szCs w:val="22"/>
          <w:lang w:val="af-ZA"/>
        </w:rPr>
        <w:t>:</w:t>
      </w:r>
    </w:p>
    <w:p w14:paraId="09AB720A" w14:textId="77777777" w:rsidR="00F02279" w:rsidRPr="00E6597C" w:rsidRDefault="00F02279" w:rsidP="00F02279">
      <w:pPr>
        <w:ind w:firstLine="567"/>
        <w:jc w:val="right"/>
        <w:rPr>
          <w:rFonts w:ascii="GHEA Grapalat" w:hAnsi="GHEA Grapalat"/>
          <w:i/>
          <w:lang w:val="pt-BR"/>
        </w:rPr>
      </w:pPr>
    </w:p>
    <w:p w14:paraId="78DD5366" w14:textId="77777777" w:rsidR="00970262" w:rsidRPr="00D44F2D" w:rsidRDefault="00970262" w:rsidP="00970262">
      <w:pPr>
        <w:spacing w:line="276" w:lineRule="auto"/>
        <w:rPr>
          <w:rFonts w:ascii="GHEA Grapalat" w:hAnsi="GHEA Grapalat"/>
          <w:b/>
          <w:sz w:val="22"/>
          <w:szCs w:val="22"/>
          <w:lang w:val="hy-AM"/>
        </w:rPr>
      </w:pPr>
      <w:r w:rsidRPr="00D44F2D">
        <w:rPr>
          <w:rFonts w:ascii="GHEA Grapalat" w:hAnsi="GHEA Grapalat"/>
          <w:b/>
          <w:bCs/>
          <w:sz w:val="22"/>
          <w:szCs w:val="22"/>
          <w:lang w:val="hy-AM"/>
        </w:rPr>
        <w:t xml:space="preserve">* Մասնակիցը պետք է ունենա նմանատիպ </w:t>
      </w:r>
      <w:r w:rsidRPr="00D44F2D">
        <w:rPr>
          <w:rFonts w:ascii="GHEA Grapalat" w:hAnsi="GHEA Grapalat"/>
          <w:b/>
          <w:bCs/>
          <w:sz w:val="22"/>
          <w:szCs w:val="22"/>
          <w:u w:val="single"/>
          <w:lang w:val="hy-AM"/>
        </w:rPr>
        <w:t xml:space="preserve">աշխատանքների համապատասխան ոլորտի լիցենզիա, </w:t>
      </w:r>
      <w:r w:rsidRPr="00D44F2D">
        <w:rPr>
          <w:rFonts w:ascii="GHEA Grapalat" w:hAnsi="GHEA Grapalat"/>
          <w:b/>
          <w:sz w:val="22"/>
          <w:szCs w:val="22"/>
          <w:lang w:val="hy-AM"/>
        </w:rPr>
        <w:t xml:space="preserve">որը պայմանագիրը կնքելու ժամանակահատվածում պետք է ներկայացնի պատվիրատուին: </w:t>
      </w:r>
    </w:p>
    <w:p w14:paraId="0294C5EF" w14:textId="77777777" w:rsidR="00F02279" w:rsidRPr="00970262"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202B5CDA" w:rsidR="00F02279" w:rsidRDefault="00F02279" w:rsidP="00F02279">
      <w:pPr>
        <w:ind w:firstLine="567"/>
        <w:jc w:val="right"/>
        <w:rPr>
          <w:rFonts w:ascii="GHEA Grapalat" w:hAnsi="GHEA Grapalat"/>
          <w:i/>
          <w:lang w:val="pt-BR"/>
        </w:rPr>
      </w:pPr>
    </w:p>
    <w:p w14:paraId="3A95D8E8" w14:textId="21AF2196" w:rsidR="00D165A4" w:rsidRDefault="00D165A4" w:rsidP="00F02279">
      <w:pPr>
        <w:ind w:firstLine="567"/>
        <w:jc w:val="right"/>
        <w:rPr>
          <w:rFonts w:ascii="GHEA Grapalat" w:hAnsi="GHEA Grapalat"/>
          <w:i/>
          <w:lang w:val="pt-BR"/>
        </w:rPr>
      </w:pPr>
    </w:p>
    <w:p w14:paraId="56A84125" w14:textId="0FD8177D" w:rsidR="00D165A4" w:rsidRDefault="00D165A4" w:rsidP="00F02279">
      <w:pPr>
        <w:ind w:firstLine="567"/>
        <w:jc w:val="right"/>
        <w:rPr>
          <w:rFonts w:ascii="GHEA Grapalat" w:hAnsi="GHEA Grapalat"/>
          <w:i/>
          <w:lang w:val="pt-BR"/>
        </w:rPr>
      </w:pPr>
    </w:p>
    <w:p w14:paraId="7009D13A" w14:textId="43AC8E76" w:rsidR="00D165A4" w:rsidRDefault="00D165A4" w:rsidP="00F02279">
      <w:pPr>
        <w:ind w:firstLine="567"/>
        <w:jc w:val="right"/>
        <w:rPr>
          <w:rFonts w:ascii="GHEA Grapalat" w:hAnsi="GHEA Grapalat"/>
          <w:i/>
          <w:lang w:val="pt-BR"/>
        </w:rPr>
      </w:pPr>
    </w:p>
    <w:p w14:paraId="4DE23064" w14:textId="796738E7" w:rsidR="00D165A4" w:rsidRDefault="00D165A4" w:rsidP="00F02279">
      <w:pPr>
        <w:ind w:firstLine="567"/>
        <w:jc w:val="right"/>
        <w:rPr>
          <w:rFonts w:ascii="GHEA Grapalat" w:hAnsi="GHEA Grapalat"/>
          <w:i/>
          <w:lang w:val="pt-BR"/>
        </w:rPr>
      </w:pPr>
    </w:p>
    <w:p w14:paraId="07FEE830" w14:textId="591E2D10" w:rsidR="00D165A4" w:rsidRDefault="00D165A4" w:rsidP="00F02279">
      <w:pPr>
        <w:ind w:firstLine="567"/>
        <w:jc w:val="right"/>
        <w:rPr>
          <w:rFonts w:ascii="GHEA Grapalat" w:hAnsi="GHEA Grapalat"/>
          <w:i/>
          <w:lang w:val="pt-BR"/>
        </w:rPr>
      </w:pPr>
    </w:p>
    <w:p w14:paraId="75B39E6B" w14:textId="06D16663" w:rsidR="00D165A4" w:rsidRDefault="00D165A4" w:rsidP="00F02279">
      <w:pPr>
        <w:ind w:firstLine="567"/>
        <w:jc w:val="right"/>
        <w:rPr>
          <w:rFonts w:ascii="GHEA Grapalat" w:hAnsi="GHEA Grapalat"/>
          <w:i/>
          <w:lang w:val="pt-BR"/>
        </w:rPr>
      </w:pPr>
    </w:p>
    <w:p w14:paraId="2A518CA7" w14:textId="158DAE59" w:rsidR="00D165A4" w:rsidRDefault="00D165A4" w:rsidP="00F02279">
      <w:pPr>
        <w:ind w:firstLine="567"/>
        <w:jc w:val="right"/>
        <w:rPr>
          <w:rFonts w:ascii="GHEA Grapalat" w:hAnsi="GHEA Grapalat"/>
          <w:i/>
          <w:lang w:val="pt-BR"/>
        </w:rPr>
      </w:pPr>
    </w:p>
    <w:p w14:paraId="77665157" w14:textId="77777777" w:rsidR="00D165A4" w:rsidRPr="00E6597C" w:rsidRDefault="00D165A4" w:rsidP="00F02279">
      <w:pPr>
        <w:ind w:firstLine="567"/>
        <w:jc w:val="right"/>
        <w:rPr>
          <w:rFonts w:ascii="GHEA Grapalat" w:hAnsi="GHEA Grapalat"/>
          <w:i/>
          <w:lang w:val="pt-BR"/>
        </w:rPr>
      </w:pPr>
    </w:p>
    <w:p w14:paraId="0919CD48" w14:textId="41F0A99D" w:rsidR="000979CA" w:rsidRPr="00E6597C" w:rsidRDefault="000979CA" w:rsidP="000979CA">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w:t>
      </w:r>
      <w:r>
        <w:rPr>
          <w:rFonts w:ascii="GHEA Grapalat" w:hAnsi="GHEA Grapalat" w:cs="Arial"/>
          <w:i/>
          <w:sz w:val="20"/>
          <w:szCs w:val="20"/>
          <w:lang w:val="pt-BR"/>
        </w:rPr>
        <w:t>1.1</w:t>
      </w:r>
    </w:p>
    <w:p w14:paraId="3DE4F954" w14:textId="77777777" w:rsidR="000979CA" w:rsidRPr="00E6597C" w:rsidRDefault="000979CA" w:rsidP="000979CA">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143DF1DF" w14:textId="22B2775F" w:rsidR="000979CA" w:rsidRDefault="000979CA" w:rsidP="000979CA">
      <w:pPr>
        <w:jc w:val="right"/>
        <w:rPr>
          <w:rFonts w:ascii="GHEA Grapalat" w:hAnsi="GHEA Grapalat" w:cs="Sylfaen"/>
          <w:i/>
          <w:sz w:val="20"/>
          <w:szCs w:val="20"/>
          <w:lang w:val="pt-BR"/>
        </w:rPr>
      </w:pPr>
      <w:r w:rsidRPr="00E6597C">
        <w:rPr>
          <w:rFonts w:ascii="GHEA Grapalat" w:hAnsi="GHEA Grapalat" w:cs="Sylfaen"/>
          <w:i/>
          <w:sz w:val="20"/>
          <w:szCs w:val="20"/>
          <w:lang w:val="pt-BR"/>
        </w:rPr>
        <w:t>ծածկագրով պայմանագրի</w:t>
      </w:r>
    </w:p>
    <w:p w14:paraId="339A3BC6" w14:textId="4ADFE322" w:rsidR="000979CA" w:rsidRDefault="000979CA" w:rsidP="000979CA">
      <w:pPr>
        <w:jc w:val="right"/>
        <w:rPr>
          <w:rFonts w:ascii="GHEA Grapalat" w:hAnsi="GHEA Grapalat" w:cs="Sylfaen"/>
          <w:i/>
          <w:sz w:val="20"/>
          <w:szCs w:val="20"/>
          <w:lang w:val="pt-BR"/>
        </w:rPr>
      </w:pPr>
    </w:p>
    <w:p w14:paraId="0A196CF1" w14:textId="0C750803" w:rsidR="00D37882" w:rsidRDefault="00D37882" w:rsidP="000979CA">
      <w:pPr>
        <w:jc w:val="right"/>
        <w:rPr>
          <w:rFonts w:ascii="GHEA Grapalat" w:hAnsi="GHEA Grapalat" w:cs="Sylfaen"/>
          <w:i/>
          <w:sz w:val="20"/>
          <w:szCs w:val="20"/>
          <w:lang w:val="pt-BR"/>
        </w:rPr>
      </w:pPr>
    </w:p>
    <w:p w14:paraId="00C0FFE2" w14:textId="07253BB3" w:rsidR="00D37882" w:rsidRDefault="00D37882" w:rsidP="000979CA">
      <w:pPr>
        <w:jc w:val="right"/>
        <w:rPr>
          <w:rFonts w:ascii="GHEA Grapalat" w:hAnsi="GHEA Grapalat" w:cs="Sylfaen"/>
          <w:i/>
          <w:sz w:val="20"/>
          <w:szCs w:val="20"/>
          <w:lang w:val="pt-BR"/>
        </w:rPr>
      </w:pPr>
    </w:p>
    <w:p w14:paraId="3A6FF727" w14:textId="74697030" w:rsidR="00D37882" w:rsidRDefault="00D37882" w:rsidP="000979CA">
      <w:pPr>
        <w:jc w:val="right"/>
        <w:rPr>
          <w:rFonts w:ascii="GHEA Grapalat" w:hAnsi="GHEA Grapalat" w:cs="Sylfaen"/>
          <w:i/>
          <w:sz w:val="20"/>
          <w:szCs w:val="20"/>
          <w:lang w:val="pt-BR"/>
        </w:rPr>
      </w:pPr>
    </w:p>
    <w:p w14:paraId="0C01E1DE" w14:textId="77777777" w:rsidR="00D37882" w:rsidRDefault="00D37882" w:rsidP="000979CA">
      <w:pPr>
        <w:jc w:val="right"/>
        <w:rPr>
          <w:rFonts w:ascii="GHEA Grapalat" w:hAnsi="GHEA Grapalat" w:cs="Sylfaen"/>
          <w:i/>
          <w:sz w:val="20"/>
          <w:szCs w:val="20"/>
          <w:lang w:val="pt-BR"/>
        </w:rPr>
      </w:pPr>
    </w:p>
    <w:p w14:paraId="31FD6649" w14:textId="77777777" w:rsidR="000979CA" w:rsidRPr="009F5C16" w:rsidRDefault="000979CA" w:rsidP="000979CA">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6149D942" w14:textId="77777777" w:rsidR="000979CA" w:rsidRPr="009F5C16" w:rsidRDefault="000979CA" w:rsidP="000979CA">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2CFCBE07" w14:textId="7712E7F5" w:rsidR="000979CA" w:rsidRPr="000979CA" w:rsidRDefault="000979CA" w:rsidP="000979CA">
      <w:pPr>
        <w:jc w:val="right"/>
        <w:rPr>
          <w:rFonts w:ascii="GHEA Grapalat" w:hAnsi="GHEA Grapalat" w:cs="Sylfaen"/>
          <w:i/>
          <w:sz w:val="20"/>
          <w:szCs w:val="20"/>
          <w:lang w:val="hy-AM"/>
        </w:rPr>
      </w:pPr>
    </w:p>
    <w:p w14:paraId="2B59A4E8" w14:textId="384AA6B5" w:rsidR="000979CA" w:rsidRDefault="000979CA" w:rsidP="000979CA">
      <w:pPr>
        <w:jc w:val="right"/>
        <w:rPr>
          <w:rFonts w:ascii="GHEA Grapalat" w:hAnsi="GHEA Grapalat" w:cs="Sylfaen"/>
          <w:i/>
          <w:sz w:val="20"/>
          <w:szCs w:val="20"/>
          <w:lang w:val="hy-AM"/>
        </w:rPr>
      </w:pPr>
    </w:p>
    <w:p w14:paraId="22EA323E" w14:textId="0D9628C0" w:rsidR="00D165A4" w:rsidRDefault="00D165A4" w:rsidP="000979CA">
      <w:pPr>
        <w:jc w:val="right"/>
        <w:rPr>
          <w:rFonts w:ascii="GHEA Grapalat" w:hAnsi="GHEA Grapalat" w:cs="Sylfaen"/>
          <w:i/>
          <w:sz w:val="20"/>
          <w:szCs w:val="20"/>
          <w:lang w:val="hy-AM"/>
        </w:rPr>
      </w:pPr>
    </w:p>
    <w:p w14:paraId="54A61861" w14:textId="030217C9" w:rsidR="00D165A4" w:rsidRDefault="00D165A4" w:rsidP="000979CA">
      <w:pPr>
        <w:jc w:val="right"/>
        <w:rPr>
          <w:rFonts w:ascii="GHEA Grapalat" w:hAnsi="GHEA Grapalat" w:cs="Sylfaen"/>
          <w:i/>
          <w:sz w:val="20"/>
          <w:szCs w:val="20"/>
          <w:lang w:val="hy-AM"/>
        </w:rPr>
      </w:pPr>
    </w:p>
    <w:p w14:paraId="025725A2" w14:textId="644B6063" w:rsidR="00D165A4" w:rsidRDefault="00D165A4" w:rsidP="000979CA">
      <w:pPr>
        <w:jc w:val="right"/>
        <w:rPr>
          <w:rFonts w:ascii="GHEA Grapalat" w:hAnsi="GHEA Grapalat" w:cs="Sylfaen"/>
          <w:i/>
          <w:sz w:val="20"/>
          <w:szCs w:val="20"/>
          <w:lang w:val="hy-AM"/>
        </w:rPr>
      </w:pPr>
    </w:p>
    <w:p w14:paraId="3ABDB111" w14:textId="1A3EBC15" w:rsidR="00D165A4" w:rsidRDefault="00D165A4" w:rsidP="000979CA">
      <w:pPr>
        <w:jc w:val="right"/>
        <w:rPr>
          <w:rFonts w:ascii="GHEA Grapalat" w:hAnsi="GHEA Grapalat" w:cs="Sylfaen"/>
          <w:i/>
          <w:sz w:val="20"/>
          <w:szCs w:val="20"/>
          <w:lang w:val="hy-AM"/>
        </w:rPr>
      </w:pPr>
    </w:p>
    <w:p w14:paraId="73C24279" w14:textId="7E7D1BC8" w:rsidR="00D165A4" w:rsidRDefault="00D165A4" w:rsidP="000979CA">
      <w:pPr>
        <w:jc w:val="right"/>
        <w:rPr>
          <w:rFonts w:ascii="GHEA Grapalat" w:hAnsi="GHEA Grapalat" w:cs="Sylfaen"/>
          <w:i/>
          <w:sz w:val="20"/>
          <w:szCs w:val="20"/>
          <w:lang w:val="hy-AM"/>
        </w:rPr>
      </w:pPr>
    </w:p>
    <w:p w14:paraId="209FC35D" w14:textId="2C169C6E" w:rsidR="00D165A4" w:rsidRDefault="00D165A4" w:rsidP="000979CA">
      <w:pPr>
        <w:jc w:val="right"/>
        <w:rPr>
          <w:rFonts w:ascii="GHEA Grapalat" w:hAnsi="GHEA Grapalat" w:cs="Sylfaen"/>
          <w:i/>
          <w:sz w:val="20"/>
          <w:szCs w:val="20"/>
          <w:lang w:val="hy-AM"/>
        </w:rPr>
      </w:pPr>
    </w:p>
    <w:p w14:paraId="7A7BF309" w14:textId="0027A0A0" w:rsidR="00D165A4" w:rsidRDefault="00D165A4" w:rsidP="000979CA">
      <w:pPr>
        <w:jc w:val="right"/>
        <w:rPr>
          <w:rFonts w:ascii="GHEA Grapalat" w:hAnsi="GHEA Grapalat" w:cs="Sylfaen"/>
          <w:i/>
          <w:sz w:val="20"/>
          <w:szCs w:val="20"/>
          <w:lang w:val="hy-AM"/>
        </w:rPr>
      </w:pPr>
    </w:p>
    <w:p w14:paraId="0B49D373" w14:textId="2A419488" w:rsidR="00D165A4" w:rsidRDefault="00D165A4" w:rsidP="000979CA">
      <w:pPr>
        <w:jc w:val="right"/>
        <w:rPr>
          <w:rFonts w:ascii="GHEA Grapalat" w:hAnsi="GHEA Grapalat" w:cs="Sylfaen"/>
          <w:i/>
          <w:sz w:val="20"/>
          <w:szCs w:val="20"/>
          <w:lang w:val="hy-AM"/>
        </w:rPr>
      </w:pPr>
    </w:p>
    <w:p w14:paraId="30EBFEA3" w14:textId="68948A9E" w:rsidR="00D165A4" w:rsidRDefault="00D165A4" w:rsidP="000979CA">
      <w:pPr>
        <w:jc w:val="right"/>
        <w:rPr>
          <w:rFonts w:ascii="GHEA Grapalat" w:hAnsi="GHEA Grapalat" w:cs="Sylfaen"/>
          <w:i/>
          <w:sz w:val="20"/>
          <w:szCs w:val="20"/>
          <w:lang w:val="hy-AM"/>
        </w:rPr>
      </w:pPr>
    </w:p>
    <w:p w14:paraId="2596B7F6" w14:textId="221C3162" w:rsidR="00D165A4" w:rsidRDefault="00D165A4" w:rsidP="000979CA">
      <w:pPr>
        <w:jc w:val="right"/>
        <w:rPr>
          <w:rFonts w:ascii="GHEA Grapalat" w:hAnsi="GHEA Grapalat" w:cs="Sylfaen"/>
          <w:i/>
          <w:sz w:val="20"/>
          <w:szCs w:val="20"/>
          <w:lang w:val="hy-AM"/>
        </w:rPr>
      </w:pPr>
    </w:p>
    <w:p w14:paraId="2E9F4E5A" w14:textId="308D8CB1" w:rsidR="00D165A4" w:rsidRDefault="00D165A4" w:rsidP="000979CA">
      <w:pPr>
        <w:jc w:val="right"/>
        <w:rPr>
          <w:rFonts w:ascii="GHEA Grapalat" w:hAnsi="GHEA Grapalat" w:cs="Sylfaen"/>
          <w:i/>
          <w:sz w:val="20"/>
          <w:szCs w:val="20"/>
          <w:lang w:val="hy-AM"/>
        </w:rPr>
      </w:pPr>
    </w:p>
    <w:p w14:paraId="415B2C68" w14:textId="61C35DE8" w:rsidR="00D165A4" w:rsidRDefault="00D165A4" w:rsidP="000979CA">
      <w:pPr>
        <w:jc w:val="right"/>
        <w:rPr>
          <w:rFonts w:ascii="GHEA Grapalat" w:hAnsi="GHEA Grapalat" w:cs="Sylfaen"/>
          <w:i/>
          <w:sz w:val="20"/>
          <w:szCs w:val="20"/>
          <w:lang w:val="hy-AM"/>
        </w:rPr>
      </w:pPr>
    </w:p>
    <w:p w14:paraId="1EF67C1A" w14:textId="7103BDB8" w:rsidR="00D165A4" w:rsidRDefault="00D165A4" w:rsidP="000979CA">
      <w:pPr>
        <w:jc w:val="right"/>
        <w:rPr>
          <w:rFonts w:ascii="GHEA Grapalat" w:hAnsi="GHEA Grapalat" w:cs="Sylfaen"/>
          <w:i/>
          <w:sz w:val="20"/>
          <w:szCs w:val="20"/>
          <w:lang w:val="hy-AM"/>
        </w:rPr>
      </w:pPr>
    </w:p>
    <w:p w14:paraId="3792389A" w14:textId="77777777" w:rsidR="00D165A4" w:rsidRPr="000979CA" w:rsidRDefault="00D165A4" w:rsidP="000979CA">
      <w:pPr>
        <w:jc w:val="right"/>
        <w:rPr>
          <w:rFonts w:ascii="GHEA Grapalat" w:hAnsi="GHEA Grapalat" w:cs="Sylfaen"/>
          <w:i/>
          <w:sz w:val="20"/>
          <w:szCs w:val="20"/>
          <w:lang w:val="hy-AM"/>
        </w:rPr>
      </w:pPr>
    </w:p>
    <w:p w14:paraId="1C6ACD6D" w14:textId="48577FD3" w:rsidR="000979CA" w:rsidRDefault="000979CA" w:rsidP="000979CA">
      <w:pPr>
        <w:jc w:val="right"/>
        <w:rPr>
          <w:rFonts w:ascii="GHEA Grapalat" w:hAnsi="GHEA Grapalat" w:cs="Sylfaen"/>
          <w:i/>
          <w:sz w:val="20"/>
          <w:szCs w:val="20"/>
          <w:lang w:val="pt-BR"/>
        </w:rPr>
      </w:pPr>
    </w:p>
    <w:p w14:paraId="5FCFA874" w14:textId="3C7E4C13" w:rsidR="000979CA" w:rsidRPr="000979CA" w:rsidRDefault="000979CA" w:rsidP="000979CA">
      <w:pPr>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979CA" w:rsidRPr="00E6597C" w14:paraId="54239F34" w14:textId="77777777" w:rsidTr="00662481">
        <w:trPr>
          <w:jc w:val="center"/>
        </w:trPr>
        <w:tc>
          <w:tcPr>
            <w:tcW w:w="4536" w:type="dxa"/>
          </w:tcPr>
          <w:p w14:paraId="3221E824" w14:textId="77777777" w:rsidR="000979CA" w:rsidRPr="00E6597C" w:rsidRDefault="000979CA" w:rsidP="00662481">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9D37D66" w14:textId="77777777" w:rsidR="000979CA" w:rsidRPr="00E6597C" w:rsidRDefault="000979CA" w:rsidP="00662481">
            <w:pPr>
              <w:rPr>
                <w:rFonts w:ascii="GHEA Grapalat" w:hAnsi="GHEA Grapalat"/>
                <w:sz w:val="22"/>
                <w:szCs w:val="22"/>
                <w:lang w:val="ru-RU"/>
              </w:rPr>
            </w:pPr>
          </w:p>
          <w:p w14:paraId="217EA778" w14:textId="77777777" w:rsidR="000979CA" w:rsidRPr="00E6597C" w:rsidRDefault="000979CA" w:rsidP="00662481">
            <w:pPr>
              <w:rPr>
                <w:rFonts w:ascii="GHEA Grapalat" w:hAnsi="GHEA Grapalat"/>
                <w:lang w:val="ru-RU"/>
              </w:rPr>
            </w:pPr>
          </w:p>
          <w:p w14:paraId="12EB7246" w14:textId="77777777" w:rsidR="000979CA" w:rsidRPr="00E6597C" w:rsidRDefault="000979CA" w:rsidP="00662481">
            <w:pPr>
              <w:jc w:val="center"/>
              <w:rPr>
                <w:rFonts w:ascii="GHEA Grapalat" w:hAnsi="GHEA Grapalat"/>
                <w:lang w:val="ru-RU"/>
              </w:rPr>
            </w:pPr>
            <w:r w:rsidRPr="00E6597C">
              <w:rPr>
                <w:rFonts w:ascii="GHEA Grapalat" w:hAnsi="GHEA Grapalat"/>
                <w:lang w:val="ru-RU"/>
              </w:rPr>
              <w:t>---------------------------------</w:t>
            </w:r>
          </w:p>
          <w:p w14:paraId="6D8BAC70" w14:textId="77777777" w:rsidR="000979CA" w:rsidRPr="00E6597C" w:rsidRDefault="000979CA" w:rsidP="00662481">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26329B1" w14:textId="77777777" w:rsidR="000979CA" w:rsidRPr="00E6597C" w:rsidRDefault="000979CA" w:rsidP="00662481">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1433F72" w14:textId="77777777" w:rsidR="000979CA" w:rsidRPr="00E6597C" w:rsidRDefault="000979CA" w:rsidP="00662481">
            <w:pPr>
              <w:spacing w:line="360" w:lineRule="auto"/>
              <w:jc w:val="center"/>
              <w:rPr>
                <w:rFonts w:ascii="GHEA Grapalat" w:hAnsi="GHEA Grapalat"/>
                <w:lang w:val="ru-RU"/>
              </w:rPr>
            </w:pPr>
          </w:p>
        </w:tc>
        <w:tc>
          <w:tcPr>
            <w:tcW w:w="4343" w:type="dxa"/>
          </w:tcPr>
          <w:p w14:paraId="1BE5D195" w14:textId="77777777" w:rsidR="000979CA" w:rsidRPr="00E6597C" w:rsidRDefault="000979CA" w:rsidP="00662481">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5AA5FA73" w14:textId="77777777" w:rsidR="000979CA" w:rsidRPr="00E6597C" w:rsidRDefault="000979CA" w:rsidP="00662481">
            <w:pPr>
              <w:jc w:val="center"/>
              <w:rPr>
                <w:rFonts w:ascii="GHEA Grapalat" w:hAnsi="GHEA Grapalat"/>
                <w:lang w:val="ru-RU"/>
              </w:rPr>
            </w:pPr>
          </w:p>
          <w:p w14:paraId="2C85E5E5" w14:textId="77777777" w:rsidR="000979CA" w:rsidRPr="00E6597C" w:rsidRDefault="000979CA" w:rsidP="00662481">
            <w:pPr>
              <w:jc w:val="center"/>
              <w:rPr>
                <w:rFonts w:ascii="GHEA Grapalat" w:hAnsi="GHEA Grapalat"/>
                <w:lang w:val="ru-RU"/>
              </w:rPr>
            </w:pPr>
          </w:p>
          <w:p w14:paraId="27D14D0C" w14:textId="77777777" w:rsidR="000979CA" w:rsidRPr="00E6597C" w:rsidRDefault="000979CA" w:rsidP="00662481">
            <w:pPr>
              <w:jc w:val="center"/>
              <w:rPr>
                <w:rFonts w:ascii="GHEA Grapalat" w:hAnsi="GHEA Grapalat"/>
                <w:lang w:val="ru-RU"/>
              </w:rPr>
            </w:pPr>
            <w:r w:rsidRPr="00E6597C">
              <w:rPr>
                <w:rFonts w:ascii="GHEA Grapalat" w:hAnsi="GHEA Grapalat"/>
                <w:lang w:val="ru-RU"/>
              </w:rPr>
              <w:t>---------------------------------</w:t>
            </w:r>
          </w:p>
          <w:p w14:paraId="23858A72" w14:textId="77777777" w:rsidR="000979CA" w:rsidRPr="00E6597C" w:rsidRDefault="000979CA" w:rsidP="00662481">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51CFD06" w14:textId="77777777" w:rsidR="000979CA" w:rsidRPr="00E6597C" w:rsidRDefault="000979CA" w:rsidP="00662481">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43937E3" w14:textId="4BB5646C" w:rsidR="000979CA" w:rsidRDefault="000979CA" w:rsidP="000979CA">
      <w:pPr>
        <w:jc w:val="right"/>
        <w:rPr>
          <w:rFonts w:ascii="GHEA Grapalat" w:hAnsi="GHEA Grapalat" w:cs="Arial"/>
          <w:i/>
          <w:sz w:val="20"/>
          <w:szCs w:val="20"/>
          <w:lang w:val="pt-BR"/>
        </w:rPr>
      </w:pPr>
    </w:p>
    <w:p w14:paraId="08DA59C8" w14:textId="3BB2F944" w:rsidR="00D37882" w:rsidRDefault="00D37882" w:rsidP="000979CA">
      <w:pPr>
        <w:jc w:val="right"/>
        <w:rPr>
          <w:rFonts w:ascii="GHEA Grapalat" w:hAnsi="GHEA Grapalat" w:cs="Arial"/>
          <w:i/>
          <w:sz w:val="20"/>
          <w:szCs w:val="20"/>
          <w:lang w:val="pt-BR"/>
        </w:rPr>
      </w:pPr>
    </w:p>
    <w:p w14:paraId="5C11749A" w14:textId="24B31C0D" w:rsidR="00D37882" w:rsidRDefault="00D37882" w:rsidP="000979CA">
      <w:pPr>
        <w:jc w:val="right"/>
        <w:rPr>
          <w:rFonts w:ascii="GHEA Grapalat" w:hAnsi="GHEA Grapalat" w:cs="Arial"/>
          <w:i/>
          <w:sz w:val="20"/>
          <w:szCs w:val="20"/>
          <w:lang w:val="pt-BR"/>
        </w:rPr>
      </w:pPr>
    </w:p>
    <w:p w14:paraId="0647EBFA" w14:textId="103493B7" w:rsidR="00D37882" w:rsidRDefault="00D37882" w:rsidP="000979CA">
      <w:pPr>
        <w:jc w:val="right"/>
        <w:rPr>
          <w:rFonts w:ascii="GHEA Grapalat" w:hAnsi="GHEA Grapalat" w:cs="Arial"/>
          <w:i/>
          <w:sz w:val="20"/>
          <w:szCs w:val="20"/>
          <w:lang w:val="pt-BR"/>
        </w:rPr>
      </w:pPr>
    </w:p>
    <w:p w14:paraId="4C13884E" w14:textId="2460F45A" w:rsidR="00D37882" w:rsidRDefault="00D37882" w:rsidP="000979CA">
      <w:pPr>
        <w:jc w:val="right"/>
        <w:rPr>
          <w:rFonts w:ascii="GHEA Grapalat" w:hAnsi="GHEA Grapalat" w:cs="Arial"/>
          <w:i/>
          <w:sz w:val="20"/>
          <w:szCs w:val="20"/>
          <w:lang w:val="pt-BR"/>
        </w:rPr>
      </w:pPr>
    </w:p>
    <w:p w14:paraId="368AD645" w14:textId="074AEA0A" w:rsidR="00D37882" w:rsidRDefault="00D37882" w:rsidP="000979CA">
      <w:pPr>
        <w:jc w:val="right"/>
        <w:rPr>
          <w:rFonts w:ascii="GHEA Grapalat" w:hAnsi="GHEA Grapalat" w:cs="Arial"/>
          <w:i/>
          <w:sz w:val="20"/>
          <w:szCs w:val="20"/>
          <w:lang w:val="pt-BR"/>
        </w:rPr>
      </w:pPr>
    </w:p>
    <w:p w14:paraId="6001345C" w14:textId="29428624" w:rsidR="00D37882" w:rsidRDefault="00D37882" w:rsidP="000979CA">
      <w:pPr>
        <w:jc w:val="right"/>
        <w:rPr>
          <w:rFonts w:ascii="GHEA Grapalat" w:hAnsi="GHEA Grapalat" w:cs="Arial"/>
          <w:i/>
          <w:sz w:val="20"/>
          <w:szCs w:val="20"/>
          <w:lang w:val="pt-BR"/>
        </w:rPr>
      </w:pPr>
    </w:p>
    <w:p w14:paraId="7820C8F3" w14:textId="1CCA031F" w:rsidR="00D37882" w:rsidRDefault="00D37882" w:rsidP="000979CA">
      <w:pPr>
        <w:jc w:val="right"/>
        <w:rPr>
          <w:rFonts w:ascii="GHEA Grapalat" w:hAnsi="GHEA Grapalat" w:cs="Arial"/>
          <w:i/>
          <w:sz w:val="20"/>
          <w:szCs w:val="20"/>
          <w:lang w:val="pt-BR"/>
        </w:rPr>
      </w:pPr>
    </w:p>
    <w:p w14:paraId="0CE68505" w14:textId="0289D29C" w:rsidR="00D37882" w:rsidRDefault="00D37882" w:rsidP="000979CA">
      <w:pPr>
        <w:jc w:val="right"/>
        <w:rPr>
          <w:rFonts w:ascii="GHEA Grapalat" w:hAnsi="GHEA Grapalat" w:cs="Arial"/>
          <w:i/>
          <w:sz w:val="20"/>
          <w:szCs w:val="20"/>
          <w:lang w:val="pt-BR"/>
        </w:rPr>
      </w:pPr>
    </w:p>
    <w:p w14:paraId="7C614A37" w14:textId="3B690BE1" w:rsidR="00D37882" w:rsidRDefault="00D37882" w:rsidP="000979CA">
      <w:pPr>
        <w:jc w:val="right"/>
        <w:rPr>
          <w:rFonts w:ascii="GHEA Grapalat" w:hAnsi="GHEA Grapalat" w:cs="Arial"/>
          <w:i/>
          <w:sz w:val="20"/>
          <w:szCs w:val="20"/>
          <w:lang w:val="pt-BR"/>
        </w:rPr>
      </w:pPr>
    </w:p>
    <w:p w14:paraId="47F996DF" w14:textId="4D1DC493" w:rsidR="00D37882" w:rsidRDefault="00D37882" w:rsidP="000979CA">
      <w:pPr>
        <w:jc w:val="right"/>
        <w:rPr>
          <w:rFonts w:ascii="GHEA Grapalat" w:hAnsi="GHEA Grapalat" w:cs="Arial"/>
          <w:i/>
          <w:sz w:val="20"/>
          <w:szCs w:val="20"/>
          <w:lang w:val="pt-BR"/>
        </w:rPr>
      </w:pPr>
    </w:p>
    <w:p w14:paraId="0A0B13E5" w14:textId="5A1EDF54" w:rsidR="00D37882" w:rsidRDefault="00D37882" w:rsidP="000979CA">
      <w:pPr>
        <w:jc w:val="right"/>
        <w:rPr>
          <w:rFonts w:ascii="GHEA Grapalat" w:hAnsi="GHEA Grapalat" w:cs="Arial"/>
          <w:i/>
          <w:sz w:val="20"/>
          <w:szCs w:val="20"/>
          <w:lang w:val="pt-BR"/>
        </w:rPr>
      </w:pPr>
    </w:p>
    <w:p w14:paraId="6D6A7FB7" w14:textId="29B28665" w:rsidR="002B5F13" w:rsidRDefault="002B5F13" w:rsidP="000979CA">
      <w:pPr>
        <w:jc w:val="right"/>
        <w:rPr>
          <w:rFonts w:ascii="GHEA Grapalat" w:hAnsi="GHEA Grapalat" w:cs="Arial"/>
          <w:i/>
          <w:sz w:val="20"/>
          <w:szCs w:val="20"/>
          <w:lang w:val="pt-BR"/>
        </w:rPr>
      </w:pPr>
    </w:p>
    <w:p w14:paraId="40DA8E5C" w14:textId="77777777" w:rsidR="002B5F13" w:rsidRDefault="002B5F13" w:rsidP="000979CA">
      <w:pPr>
        <w:jc w:val="right"/>
        <w:rPr>
          <w:rFonts w:ascii="GHEA Grapalat" w:hAnsi="GHEA Grapalat" w:cs="Arial"/>
          <w:i/>
          <w:sz w:val="20"/>
          <w:szCs w:val="20"/>
          <w:lang w:val="pt-BR"/>
        </w:rPr>
      </w:pPr>
    </w:p>
    <w:p w14:paraId="35858E86" w14:textId="5FB97229" w:rsidR="00D37882" w:rsidRDefault="00D37882" w:rsidP="000979CA">
      <w:pPr>
        <w:jc w:val="right"/>
        <w:rPr>
          <w:rFonts w:ascii="GHEA Grapalat" w:hAnsi="GHEA Grapalat" w:cs="Arial"/>
          <w:i/>
          <w:sz w:val="20"/>
          <w:szCs w:val="20"/>
          <w:lang w:val="pt-BR"/>
        </w:rPr>
      </w:pPr>
    </w:p>
    <w:p w14:paraId="685D73AC" w14:textId="642B7316" w:rsidR="00D37882" w:rsidRDefault="00D37882" w:rsidP="000979CA">
      <w:pPr>
        <w:jc w:val="right"/>
        <w:rPr>
          <w:rFonts w:ascii="GHEA Grapalat" w:hAnsi="GHEA Grapalat" w:cs="Arial"/>
          <w:i/>
          <w:sz w:val="20"/>
          <w:szCs w:val="20"/>
          <w:lang w:val="pt-BR"/>
        </w:rPr>
      </w:pPr>
    </w:p>
    <w:p w14:paraId="71EAF884" w14:textId="5E4CE4E0" w:rsidR="00D37882" w:rsidRDefault="00D37882" w:rsidP="000979CA">
      <w:pPr>
        <w:jc w:val="right"/>
        <w:rPr>
          <w:rFonts w:ascii="GHEA Grapalat" w:hAnsi="GHEA Grapalat" w:cs="Arial"/>
          <w:i/>
          <w:sz w:val="20"/>
          <w:szCs w:val="20"/>
          <w:lang w:val="pt-BR"/>
        </w:rPr>
      </w:pPr>
    </w:p>
    <w:p w14:paraId="46F54835" w14:textId="77777777" w:rsidR="00D37882" w:rsidRPr="00E6597C" w:rsidRDefault="00D37882" w:rsidP="000979CA">
      <w:pPr>
        <w:jc w:val="right"/>
        <w:rPr>
          <w:rFonts w:ascii="GHEA Grapalat" w:hAnsi="GHEA Grapalat" w:cs="Arial"/>
          <w:i/>
          <w:sz w:val="20"/>
          <w:szCs w:val="20"/>
          <w:lang w:val="pt-BR"/>
        </w:rPr>
      </w:pPr>
    </w:p>
    <w:p w14:paraId="30BE218C" w14:textId="77777777" w:rsidR="000979CA" w:rsidRDefault="000979CA" w:rsidP="00F02279">
      <w:pPr>
        <w:ind w:firstLine="567"/>
        <w:jc w:val="right"/>
        <w:rPr>
          <w:rFonts w:ascii="GHEA Grapalat" w:hAnsi="GHEA Grapalat" w:cs="Sylfaen"/>
          <w:i/>
          <w:sz w:val="20"/>
          <w:szCs w:val="20"/>
          <w:lang w:val="pt-BR"/>
        </w:rPr>
      </w:pPr>
    </w:p>
    <w:p w14:paraId="126F13F3" w14:textId="60D6EFE5"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D165A4" w:rsidRDefault="00F02279" w:rsidP="00F02279">
      <w:pPr>
        <w:jc w:val="center"/>
        <w:rPr>
          <w:rFonts w:ascii="GHEA Grapalat" w:hAnsi="GHEA Grapalat"/>
          <w:b/>
          <w:sz w:val="22"/>
          <w:szCs w:val="22"/>
          <w:lang w:val="hy-AM"/>
        </w:rPr>
      </w:pPr>
      <w:r w:rsidRPr="00D165A4">
        <w:rPr>
          <w:rFonts w:ascii="GHEA Grapalat" w:hAnsi="GHEA Grapalat" w:cs="Sylfaen"/>
          <w:b/>
          <w:sz w:val="22"/>
          <w:szCs w:val="22"/>
          <w:lang w:val="pt-BR"/>
        </w:rPr>
        <w:t>ՕՐԱՑՈՒՑԱՅԻՆ</w:t>
      </w:r>
      <w:r w:rsidRPr="00D165A4">
        <w:rPr>
          <w:rFonts w:ascii="GHEA Grapalat" w:hAnsi="GHEA Grapalat" w:cs="Times Armenian"/>
          <w:b/>
          <w:sz w:val="22"/>
          <w:szCs w:val="22"/>
          <w:lang w:val="pt-BR"/>
        </w:rPr>
        <w:t xml:space="preserve"> </w:t>
      </w:r>
      <w:r w:rsidRPr="00D165A4">
        <w:rPr>
          <w:rFonts w:ascii="GHEA Grapalat" w:hAnsi="GHEA Grapalat" w:cs="Sylfaen"/>
          <w:b/>
          <w:sz w:val="22"/>
          <w:szCs w:val="22"/>
          <w:lang w:val="pt-BR"/>
        </w:rPr>
        <w:t>ԳՐԱՖԻԿ</w:t>
      </w:r>
      <w:r w:rsidR="00645E1D" w:rsidRPr="00D165A4">
        <w:rPr>
          <w:rFonts w:ascii="GHEA Grapalat" w:hAnsi="GHEA Grapalat" w:cs="Sylfaen"/>
          <w:b/>
          <w:sz w:val="22"/>
          <w:szCs w:val="22"/>
          <w:lang w:val="hy-AM"/>
        </w:rPr>
        <w:t>*</w:t>
      </w:r>
    </w:p>
    <w:p w14:paraId="15B48524" w14:textId="26518129" w:rsidR="00F02279" w:rsidRPr="002777C2" w:rsidRDefault="00D165A4" w:rsidP="00D165A4">
      <w:pPr>
        <w:keepNext/>
        <w:jc w:val="center"/>
        <w:outlineLvl w:val="3"/>
        <w:rPr>
          <w:rFonts w:ascii="GHEA Grapalat" w:hAnsi="GHEA Grapalat" w:cs="Sylfaen"/>
          <w:b/>
          <w:sz w:val="20"/>
          <w:szCs w:val="20"/>
          <w:lang w:val="hy-AM"/>
        </w:rPr>
      </w:pPr>
      <w:r w:rsidRPr="00D165A4">
        <w:rPr>
          <w:rFonts w:ascii="GHEA Grapalat" w:hAnsi="GHEA Grapalat" w:cs="Sylfaen"/>
          <w:b/>
          <w:sz w:val="20"/>
          <w:szCs w:val="20"/>
          <w:lang w:val="hy-AM"/>
        </w:rPr>
        <w:t xml:space="preserve">ՋՐՎԵԺ ՀԱՄԱՅՆՔԻ </w:t>
      </w:r>
      <w:r w:rsidRPr="002777C2">
        <w:rPr>
          <w:rFonts w:ascii="GHEA Grapalat" w:hAnsi="GHEA Grapalat" w:cs="Sylfaen"/>
          <w:b/>
          <w:sz w:val="20"/>
          <w:szCs w:val="20"/>
          <w:lang w:val="hy-AM"/>
        </w:rPr>
        <w:t xml:space="preserve">ՁՈՐԱՂԲՅՈՒՐ ԳՅՈՒՂԻ ԳՈՅՈՒԹՅՈՒՆ ՈՒՆԵՑՈՂ «ՄԵԾ ԱՂԲՅՈՒՐ» ԴՐԵՆԱԺԱՅԻՆ ԿԱՊՏԱԺՆԵՐԻ, ԿՈՒՏԱԿԱՅԻՆ ԱՎԱԶԱՆԻ, ՊՈՄՊԱԿԱՅԱՆԻ, ՔԼՈՐԱԿԱՅԱՆԻ ԵՎ  «ԼՃԻ ՄՈՏ» ՊՈՄՊԱԿԱՅԱՆԻ, ՔԼՈՐԱԿԱՅԱՆԻ ԸՆԴԼԱՅՆՄԱՆ </w:t>
      </w:r>
      <w:r w:rsidRPr="002777C2">
        <w:rPr>
          <w:rFonts w:ascii="GHEA Grapalat" w:hAnsi="GHEA Grapalat"/>
          <w:b/>
          <w:sz w:val="20"/>
          <w:szCs w:val="20"/>
          <w:lang w:val="af-ZA"/>
        </w:rPr>
        <w:t>ԱՇԽԱՏԱՆՔՆԵՐԻ</w:t>
      </w:r>
      <w:r w:rsidRPr="002777C2">
        <w:rPr>
          <w:rFonts w:ascii="GHEA Grapalat" w:hAnsi="GHEA Grapalat" w:cs="Sylfaen"/>
          <w:b/>
          <w:sz w:val="20"/>
          <w:szCs w:val="20"/>
          <w:lang w:val="af-ZA"/>
        </w:rPr>
        <w:t xml:space="preserve"> </w:t>
      </w:r>
      <w:r w:rsidRPr="002777C2">
        <w:rPr>
          <w:rFonts w:ascii="GHEA Grapalat" w:hAnsi="GHEA Grapalat" w:cs="Sylfaen"/>
          <w:b/>
          <w:sz w:val="20"/>
          <w:szCs w:val="20"/>
          <w:lang w:val="hy-AM"/>
        </w:rPr>
        <w:t>ԿԱՏԱՐՄԱՆ</w:t>
      </w:r>
    </w:p>
    <w:p w14:paraId="1FD4BD2A" w14:textId="75EBB532" w:rsidR="00D165A4" w:rsidRPr="002777C2" w:rsidRDefault="00D165A4" w:rsidP="00D165A4">
      <w:pPr>
        <w:keepNext/>
        <w:jc w:val="center"/>
        <w:outlineLvl w:val="3"/>
        <w:rPr>
          <w:rFonts w:ascii="GHEA Grapalat" w:hAnsi="GHEA Grapalat"/>
          <w:i/>
          <w:sz w:val="20"/>
          <w:szCs w:val="20"/>
          <w:lang w:val="pt-BR"/>
        </w:rPr>
      </w:pPr>
    </w:p>
    <w:tbl>
      <w:tblPr>
        <w:tblW w:w="10966" w:type="dxa"/>
        <w:tblInd w:w="101" w:type="dxa"/>
        <w:tblLayout w:type="fixed"/>
        <w:tblCellMar>
          <w:left w:w="0" w:type="dxa"/>
          <w:right w:w="0" w:type="dxa"/>
        </w:tblCellMar>
        <w:tblLook w:val="01E0" w:firstRow="1" w:lastRow="1" w:firstColumn="1" w:lastColumn="1" w:noHBand="0" w:noVBand="0"/>
      </w:tblPr>
      <w:tblGrid>
        <w:gridCol w:w="3028"/>
        <w:gridCol w:w="466"/>
        <w:gridCol w:w="495"/>
        <w:gridCol w:w="500"/>
        <w:gridCol w:w="523"/>
        <w:gridCol w:w="611"/>
        <w:gridCol w:w="567"/>
        <w:gridCol w:w="567"/>
        <w:gridCol w:w="523"/>
        <w:gridCol w:w="611"/>
        <w:gridCol w:w="567"/>
        <w:gridCol w:w="425"/>
        <w:gridCol w:w="382"/>
        <w:gridCol w:w="469"/>
        <w:gridCol w:w="425"/>
        <w:gridCol w:w="425"/>
        <w:gridCol w:w="382"/>
      </w:tblGrid>
      <w:tr w:rsidR="00842AE6" w:rsidRPr="00F822AA" w14:paraId="2F68DEEB" w14:textId="77777777" w:rsidTr="002777C2">
        <w:trPr>
          <w:trHeight w:val="581"/>
        </w:trPr>
        <w:tc>
          <w:tcPr>
            <w:tcW w:w="10966" w:type="dxa"/>
            <w:gridSpan w:val="17"/>
            <w:tcBorders>
              <w:top w:val="single" w:sz="4" w:space="0" w:color="auto"/>
              <w:left w:val="single" w:sz="4" w:space="0" w:color="auto"/>
              <w:bottom w:val="single" w:sz="4" w:space="0" w:color="auto"/>
              <w:right w:val="single" w:sz="4" w:space="0" w:color="auto"/>
            </w:tcBorders>
          </w:tcPr>
          <w:p w14:paraId="55144B74" w14:textId="77777777" w:rsidR="00842AE6" w:rsidRPr="00CF6CDD" w:rsidRDefault="00842AE6">
            <w:pPr>
              <w:spacing w:before="5" w:line="120" w:lineRule="exact"/>
              <w:rPr>
                <w:sz w:val="18"/>
                <w:szCs w:val="12"/>
                <w:lang w:val="hy-AM"/>
              </w:rPr>
            </w:pPr>
          </w:p>
          <w:p w14:paraId="069F7C1B" w14:textId="77777777" w:rsidR="00842AE6" w:rsidRPr="00CF6CDD" w:rsidRDefault="00842AE6">
            <w:pPr>
              <w:ind w:left="3371"/>
              <w:rPr>
                <w:rFonts w:ascii="Sylfaen" w:eastAsia="Sylfaen" w:hAnsi="Sylfaen" w:cs="Sylfaen"/>
                <w:sz w:val="18"/>
                <w:szCs w:val="22"/>
                <w:lang w:val="hy-AM"/>
              </w:rPr>
            </w:pPr>
            <w:r w:rsidRPr="00CF6CDD">
              <w:rPr>
                <w:rFonts w:ascii="Sylfaen" w:eastAsia="Sylfaen" w:hAnsi="Sylfaen" w:cs="Sylfaen"/>
                <w:spacing w:val="1"/>
                <w:sz w:val="18"/>
                <w:szCs w:val="22"/>
                <w:lang w:val="hy-AM"/>
              </w:rPr>
              <w:t>ՀԻ</w:t>
            </w:r>
            <w:r w:rsidRPr="00CF6CDD">
              <w:rPr>
                <w:rFonts w:ascii="Sylfaen" w:eastAsia="Sylfaen" w:hAnsi="Sylfaen" w:cs="Sylfaen"/>
                <w:sz w:val="18"/>
                <w:szCs w:val="22"/>
                <w:lang w:val="hy-AM"/>
              </w:rPr>
              <w:t>Մ</w:t>
            </w:r>
            <w:r w:rsidRPr="00CF6CDD">
              <w:rPr>
                <w:rFonts w:ascii="Sylfaen" w:eastAsia="Sylfaen" w:hAnsi="Sylfaen" w:cs="Sylfaen"/>
                <w:spacing w:val="1"/>
                <w:sz w:val="18"/>
                <w:szCs w:val="22"/>
                <w:lang w:val="hy-AM"/>
              </w:rPr>
              <w:t>ՆԱ</w:t>
            </w:r>
            <w:r w:rsidRPr="00CF6CDD">
              <w:rPr>
                <w:rFonts w:ascii="Sylfaen" w:eastAsia="Sylfaen" w:hAnsi="Sylfaen" w:cs="Sylfaen"/>
                <w:sz w:val="18"/>
                <w:szCs w:val="22"/>
                <w:lang w:val="hy-AM"/>
              </w:rPr>
              <w:t>Կ</w:t>
            </w:r>
            <w:r w:rsidRPr="00CF6CDD">
              <w:rPr>
                <w:rFonts w:ascii="Sylfaen" w:eastAsia="Sylfaen" w:hAnsi="Sylfaen" w:cs="Sylfaen"/>
                <w:spacing w:val="2"/>
                <w:sz w:val="18"/>
                <w:szCs w:val="22"/>
                <w:lang w:val="hy-AM"/>
              </w:rPr>
              <w:t>Ա</w:t>
            </w:r>
            <w:r w:rsidRPr="00CF6CDD">
              <w:rPr>
                <w:rFonts w:ascii="Sylfaen" w:eastAsia="Sylfaen" w:hAnsi="Sylfaen" w:cs="Sylfaen"/>
                <w:sz w:val="18"/>
                <w:szCs w:val="22"/>
                <w:lang w:val="hy-AM"/>
              </w:rPr>
              <w:t>Ն</w:t>
            </w:r>
            <w:r w:rsidRPr="00CF6CDD">
              <w:rPr>
                <w:rFonts w:ascii="Sylfaen" w:eastAsia="Sylfaen" w:hAnsi="Sylfaen" w:cs="Sylfaen"/>
                <w:spacing w:val="3"/>
                <w:sz w:val="18"/>
                <w:szCs w:val="22"/>
                <w:lang w:val="hy-AM"/>
              </w:rPr>
              <w:t xml:space="preserve"> </w:t>
            </w:r>
            <w:r w:rsidRPr="00CF6CDD">
              <w:rPr>
                <w:rFonts w:ascii="Sylfaen" w:eastAsia="Sylfaen" w:hAnsi="Sylfaen" w:cs="Sylfaen"/>
                <w:spacing w:val="1"/>
                <w:sz w:val="18"/>
                <w:szCs w:val="22"/>
                <w:lang w:val="hy-AM"/>
              </w:rPr>
              <w:t>Ա</w:t>
            </w:r>
            <w:r w:rsidRPr="00CF6CDD">
              <w:rPr>
                <w:rFonts w:ascii="Sylfaen" w:eastAsia="Sylfaen" w:hAnsi="Sylfaen" w:cs="Sylfaen"/>
                <w:spacing w:val="2"/>
                <w:sz w:val="18"/>
                <w:szCs w:val="22"/>
                <w:lang w:val="hy-AM"/>
              </w:rPr>
              <w:t>Շ</w:t>
            </w:r>
            <w:r w:rsidRPr="00CF6CDD">
              <w:rPr>
                <w:rFonts w:ascii="Sylfaen" w:eastAsia="Sylfaen" w:hAnsi="Sylfaen" w:cs="Sylfaen"/>
                <w:spacing w:val="1"/>
                <w:sz w:val="18"/>
                <w:szCs w:val="22"/>
                <w:lang w:val="hy-AM"/>
              </w:rPr>
              <w:t>ԽԱ</w:t>
            </w:r>
            <w:r w:rsidRPr="00CF6CDD">
              <w:rPr>
                <w:rFonts w:ascii="Sylfaen" w:eastAsia="Sylfaen" w:hAnsi="Sylfaen" w:cs="Sylfaen"/>
                <w:spacing w:val="2"/>
                <w:sz w:val="18"/>
                <w:szCs w:val="22"/>
                <w:lang w:val="hy-AM"/>
              </w:rPr>
              <w:t>Տ</w:t>
            </w:r>
            <w:r w:rsidRPr="00CF6CDD">
              <w:rPr>
                <w:rFonts w:ascii="Sylfaen" w:eastAsia="Sylfaen" w:hAnsi="Sylfaen" w:cs="Sylfaen"/>
                <w:spacing w:val="1"/>
                <w:sz w:val="18"/>
                <w:szCs w:val="22"/>
                <w:lang w:val="hy-AM"/>
              </w:rPr>
              <w:t>ԱՆ</w:t>
            </w:r>
            <w:r w:rsidRPr="00CF6CDD">
              <w:rPr>
                <w:rFonts w:ascii="Sylfaen" w:eastAsia="Sylfaen" w:hAnsi="Sylfaen" w:cs="Sylfaen"/>
                <w:spacing w:val="2"/>
                <w:sz w:val="18"/>
                <w:szCs w:val="22"/>
                <w:lang w:val="hy-AM"/>
              </w:rPr>
              <w:t>Ք</w:t>
            </w:r>
            <w:r w:rsidRPr="00CF6CDD">
              <w:rPr>
                <w:rFonts w:ascii="Sylfaen" w:eastAsia="Sylfaen" w:hAnsi="Sylfaen" w:cs="Sylfaen"/>
                <w:spacing w:val="1"/>
                <w:sz w:val="18"/>
                <w:szCs w:val="22"/>
                <w:lang w:val="hy-AM"/>
              </w:rPr>
              <w:t>ՆԵ</w:t>
            </w:r>
            <w:r w:rsidRPr="00CF6CDD">
              <w:rPr>
                <w:rFonts w:ascii="Sylfaen" w:eastAsia="Sylfaen" w:hAnsi="Sylfaen" w:cs="Sylfaen"/>
                <w:spacing w:val="2"/>
                <w:sz w:val="18"/>
                <w:szCs w:val="22"/>
                <w:lang w:val="hy-AM"/>
              </w:rPr>
              <w:t>Ր</w:t>
            </w:r>
            <w:r w:rsidRPr="00CF6CDD">
              <w:rPr>
                <w:rFonts w:ascii="Sylfaen" w:eastAsia="Sylfaen" w:hAnsi="Sylfaen" w:cs="Sylfaen"/>
                <w:sz w:val="18"/>
                <w:szCs w:val="22"/>
                <w:lang w:val="hy-AM"/>
              </w:rPr>
              <w:t>Ի</w:t>
            </w:r>
            <w:r w:rsidRPr="00CF6CDD">
              <w:rPr>
                <w:rFonts w:ascii="Sylfaen" w:eastAsia="Sylfaen" w:hAnsi="Sylfaen" w:cs="Sylfaen"/>
                <w:spacing w:val="3"/>
                <w:sz w:val="18"/>
                <w:szCs w:val="22"/>
                <w:lang w:val="hy-AM"/>
              </w:rPr>
              <w:t xml:space="preserve"> </w:t>
            </w:r>
            <w:r w:rsidRPr="00CF6CDD">
              <w:rPr>
                <w:rFonts w:ascii="Sylfaen" w:eastAsia="Sylfaen" w:hAnsi="Sylfaen" w:cs="Sylfaen"/>
                <w:spacing w:val="1"/>
                <w:sz w:val="18"/>
                <w:szCs w:val="22"/>
                <w:lang w:val="hy-AM"/>
              </w:rPr>
              <w:t>Ի</w:t>
            </w:r>
            <w:r w:rsidRPr="00CF6CDD">
              <w:rPr>
                <w:rFonts w:ascii="Sylfaen" w:eastAsia="Sylfaen" w:hAnsi="Sylfaen" w:cs="Sylfaen"/>
                <w:spacing w:val="2"/>
                <w:sz w:val="18"/>
                <w:szCs w:val="22"/>
                <w:lang w:val="hy-AM"/>
              </w:rPr>
              <w:t>Ր</w:t>
            </w:r>
            <w:r w:rsidRPr="00CF6CDD">
              <w:rPr>
                <w:rFonts w:ascii="Sylfaen" w:eastAsia="Sylfaen" w:hAnsi="Sylfaen" w:cs="Sylfaen"/>
                <w:spacing w:val="1"/>
                <w:sz w:val="18"/>
                <w:szCs w:val="22"/>
                <w:lang w:val="hy-AM"/>
              </w:rPr>
              <w:t>Ա</w:t>
            </w:r>
            <w:r w:rsidRPr="00CF6CDD">
              <w:rPr>
                <w:rFonts w:ascii="Sylfaen" w:eastAsia="Sylfaen" w:hAnsi="Sylfaen" w:cs="Sylfaen"/>
                <w:sz w:val="18"/>
                <w:szCs w:val="22"/>
                <w:lang w:val="hy-AM"/>
              </w:rPr>
              <w:t>Կ</w:t>
            </w:r>
            <w:r w:rsidRPr="00CF6CDD">
              <w:rPr>
                <w:rFonts w:ascii="Sylfaen" w:eastAsia="Sylfaen" w:hAnsi="Sylfaen" w:cs="Sylfaen"/>
                <w:spacing w:val="2"/>
                <w:sz w:val="18"/>
                <w:szCs w:val="22"/>
                <w:lang w:val="hy-AM"/>
              </w:rPr>
              <w:t>Ա</w:t>
            </w:r>
            <w:r w:rsidRPr="00CF6CDD">
              <w:rPr>
                <w:rFonts w:ascii="Sylfaen" w:eastAsia="Sylfaen" w:hAnsi="Sylfaen" w:cs="Sylfaen"/>
                <w:spacing w:val="1"/>
                <w:sz w:val="18"/>
                <w:szCs w:val="22"/>
                <w:lang w:val="hy-AM"/>
              </w:rPr>
              <w:t>ՆԱՑ</w:t>
            </w:r>
            <w:r w:rsidRPr="00CF6CDD">
              <w:rPr>
                <w:rFonts w:ascii="Sylfaen" w:eastAsia="Sylfaen" w:hAnsi="Sylfaen" w:cs="Sylfaen"/>
                <w:sz w:val="18"/>
                <w:szCs w:val="22"/>
                <w:lang w:val="hy-AM"/>
              </w:rPr>
              <w:t>Մ</w:t>
            </w:r>
            <w:r w:rsidRPr="00CF6CDD">
              <w:rPr>
                <w:rFonts w:ascii="Sylfaen" w:eastAsia="Sylfaen" w:hAnsi="Sylfaen" w:cs="Sylfaen"/>
                <w:spacing w:val="2"/>
                <w:sz w:val="18"/>
                <w:szCs w:val="22"/>
                <w:lang w:val="hy-AM"/>
              </w:rPr>
              <w:t>Ա</w:t>
            </w:r>
            <w:r w:rsidRPr="00CF6CDD">
              <w:rPr>
                <w:rFonts w:ascii="Sylfaen" w:eastAsia="Sylfaen" w:hAnsi="Sylfaen" w:cs="Sylfaen"/>
                <w:sz w:val="18"/>
                <w:szCs w:val="22"/>
                <w:lang w:val="hy-AM"/>
              </w:rPr>
              <w:t>Ն</w:t>
            </w:r>
            <w:r w:rsidRPr="00CF6CDD">
              <w:rPr>
                <w:rFonts w:ascii="Sylfaen" w:eastAsia="Sylfaen" w:hAnsi="Sylfaen" w:cs="Sylfaen"/>
                <w:spacing w:val="3"/>
                <w:sz w:val="18"/>
                <w:szCs w:val="22"/>
                <w:lang w:val="hy-AM"/>
              </w:rPr>
              <w:t xml:space="preserve"> </w:t>
            </w:r>
            <w:r w:rsidRPr="00CF6CDD">
              <w:rPr>
                <w:rFonts w:ascii="Sylfaen" w:eastAsia="Sylfaen" w:hAnsi="Sylfaen" w:cs="Sylfaen"/>
                <w:spacing w:val="1"/>
                <w:sz w:val="18"/>
                <w:szCs w:val="22"/>
                <w:lang w:val="hy-AM"/>
              </w:rPr>
              <w:t>Օ</w:t>
            </w:r>
            <w:r w:rsidRPr="00CF6CDD">
              <w:rPr>
                <w:rFonts w:ascii="Sylfaen" w:eastAsia="Sylfaen" w:hAnsi="Sylfaen" w:cs="Sylfaen"/>
                <w:spacing w:val="2"/>
                <w:sz w:val="18"/>
                <w:szCs w:val="22"/>
                <w:lang w:val="hy-AM"/>
              </w:rPr>
              <w:t>Ր</w:t>
            </w:r>
            <w:r w:rsidRPr="00CF6CDD">
              <w:rPr>
                <w:rFonts w:ascii="Sylfaen" w:eastAsia="Sylfaen" w:hAnsi="Sylfaen" w:cs="Sylfaen"/>
                <w:spacing w:val="1"/>
                <w:sz w:val="18"/>
                <w:szCs w:val="22"/>
                <w:lang w:val="hy-AM"/>
              </w:rPr>
              <w:t>ԱՑ</w:t>
            </w:r>
            <w:r w:rsidRPr="00CF6CDD">
              <w:rPr>
                <w:rFonts w:ascii="Sylfaen" w:eastAsia="Sylfaen" w:hAnsi="Sylfaen" w:cs="Sylfaen"/>
                <w:sz w:val="18"/>
                <w:szCs w:val="22"/>
                <w:lang w:val="hy-AM"/>
              </w:rPr>
              <w:t>Ո</w:t>
            </w:r>
            <w:r w:rsidRPr="00CF6CDD">
              <w:rPr>
                <w:rFonts w:ascii="Sylfaen" w:eastAsia="Sylfaen" w:hAnsi="Sylfaen" w:cs="Sylfaen"/>
                <w:spacing w:val="1"/>
                <w:sz w:val="18"/>
                <w:szCs w:val="22"/>
                <w:lang w:val="hy-AM"/>
              </w:rPr>
              <w:t>ՒՑԱ</w:t>
            </w:r>
            <w:r w:rsidRPr="00CF6CDD">
              <w:rPr>
                <w:rFonts w:ascii="Sylfaen" w:eastAsia="Sylfaen" w:hAnsi="Sylfaen" w:cs="Sylfaen"/>
                <w:sz w:val="18"/>
                <w:szCs w:val="22"/>
                <w:lang w:val="hy-AM"/>
              </w:rPr>
              <w:t>Յ</w:t>
            </w:r>
            <w:r w:rsidRPr="00CF6CDD">
              <w:rPr>
                <w:rFonts w:ascii="Sylfaen" w:eastAsia="Sylfaen" w:hAnsi="Sylfaen" w:cs="Sylfaen"/>
                <w:spacing w:val="1"/>
                <w:sz w:val="18"/>
                <w:szCs w:val="22"/>
                <w:lang w:val="hy-AM"/>
              </w:rPr>
              <w:t>Ի</w:t>
            </w:r>
            <w:r w:rsidRPr="00CF6CDD">
              <w:rPr>
                <w:rFonts w:ascii="Sylfaen" w:eastAsia="Sylfaen" w:hAnsi="Sylfaen" w:cs="Sylfaen"/>
                <w:sz w:val="18"/>
                <w:szCs w:val="22"/>
                <w:lang w:val="hy-AM"/>
              </w:rPr>
              <w:t>Ն</w:t>
            </w:r>
            <w:r w:rsidRPr="00CF6CDD">
              <w:rPr>
                <w:rFonts w:ascii="Sylfaen" w:eastAsia="Sylfaen" w:hAnsi="Sylfaen" w:cs="Sylfaen"/>
                <w:spacing w:val="3"/>
                <w:sz w:val="18"/>
                <w:szCs w:val="22"/>
                <w:lang w:val="hy-AM"/>
              </w:rPr>
              <w:t xml:space="preserve"> </w:t>
            </w:r>
            <w:r w:rsidRPr="00CF6CDD">
              <w:rPr>
                <w:rFonts w:ascii="Sylfaen" w:eastAsia="Sylfaen" w:hAnsi="Sylfaen" w:cs="Sylfaen"/>
                <w:sz w:val="18"/>
                <w:szCs w:val="22"/>
                <w:lang w:val="hy-AM"/>
              </w:rPr>
              <w:t>Գ</w:t>
            </w:r>
            <w:r w:rsidRPr="00CF6CDD">
              <w:rPr>
                <w:rFonts w:ascii="Sylfaen" w:eastAsia="Sylfaen" w:hAnsi="Sylfaen" w:cs="Sylfaen"/>
                <w:spacing w:val="2"/>
                <w:sz w:val="18"/>
                <w:szCs w:val="22"/>
                <w:lang w:val="hy-AM"/>
              </w:rPr>
              <w:t>Ր</w:t>
            </w:r>
            <w:r w:rsidRPr="00CF6CDD">
              <w:rPr>
                <w:rFonts w:ascii="Sylfaen" w:eastAsia="Sylfaen" w:hAnsi="Sylfaen" w:cs="Sylfaen"/>
                <w:spacing w:val="1"/>
                <w:sz w:val="18"/>
                <w:szCs w:val="22"/>
                <w:lang w:val="hy-AM"/>
              </w:rPr>
              <w:t>Ա</w:t>
            </w:r>
            <w:r w:rsidRPr="00CF6CDD">
              <w:rPr>
                <w:rFonts w:ascii="Sylfaen" w:eastAsia="Sylfaen" w:hAnsi="Sylfaen" w:cs="Sylfaen"/>
                <w:sz w:val="18"/>
                <w:szCs w:val="22"/>
                <w:lang w:val="hy-AM"/>
              </w:rPr>
              <w:t>Ֆ</w:t>
            </w:r>
            <w:r w:rsidRPr="00CF6CDD">
              <w:rPr>
                <w:rFonts w:ascii="Sylfaen" w:eastAsia="Sylfaen" w:hAnsi="Sylfaen" w:cs="Sylfaen"/>
                <w:spacing w:val="1"/>
                <w:sz w:val="18"/>
                <w:szCs w:val="22"/>
                <w:lang w:val="hy-AM"/>
              </w:rPr>
              <w:t>Ի</w:t>
            </w:r>
            <w:r w:rsidRPr="00CF6CDD">
              <w:rPr>
                <w:rFonts w:ascii="Sylfaen" w:eastAsia="Sylfaen" w:hAnsi="Sylfaen" w:cs="Sylfaen"/>
                <w:sz w:val="18"/>
                <w:szCs w:val="22"/>
                <w:lang w:val="hy-AM"/>
              </w:rPr>
              <w:t>Կ</w:t>
            </w:r>
          </w:p>
        </w:tc>
      </w:tr>
      <w:tr w:rsidR="002777C2" w14:paraId="2CE90EF9" w14:textId="77777777" w:rsidTr="002777C2">
        <w:trPr>
          <w:trHeight w:hRule="exact" w:val="397"/>
        </w:trPr>
        <w:tc>
          <w:tcPr>
            <w:tcW w:w="3028" w:type="dxa"/>
            <w:vMerge w:val="restart"/>
            <w:tcBorders>
              <w:top w:val="single" w:sz="8" w:space="0" w:color="000000"/>
              <w:left w:val="single" w:sz="8" w:space="0" w:color="000000"/>
              <w:bottom w:val="single" w:sz="8" w:space="0" w:color="000000"/>
              <w:right w:val="single" w:sz="4" w:space="0" w:color="auto"/>
            </w:tcBorders>
          </w:tcPr>
          <w:p w14:paraId="653C9F4E" w14:textId="77777777" w:rsidR="00842AE6" w:rsidRPr="00CF6CDD" w:rsidRDefault="00842AE6">
            <w:pPr>
              <w:spacing w:before="19" w:line="200" w:lineRule="exact"/>
              <w:rPr>
                <w:sz w:val="18"/>
                <w:szCs w:val="20"/>
                <w:lang w:val="hy-AM"/>
              </w:rPr>
            </w:pPr>
          </w:p>
          <w:p w14:paraId="61B86D8B" w14:textId="77777777" w:rsidR="00842AE6" w:rsidRPr="00842AE6" w:rsidRDefault="00842AE6">
            <w:pPr>
              <w:ind w:left="193"/>
              <w:rPr>
                <w:rFonts w:ascii="Sylfaen" w:eastAsia="Sylfaen" w:hAnsi="Sylfaen" w:cs="Sylfaen"/>
                <w:sz w:val="18"/>
                <w:szCs w:val="22"/>
              </w:rPr>
            </w:pPr>
            <w:r w:rsidRPr="00842AE6">
              <w:rPr>
                <w:rFonts w:ascii="Sylfaen" w:eastAsia="Sylfaen" w:hAnsi="Sylfaen" w:cs="Sylfaen"/>
                <w:spacing w:val="1"/>
                <w:sz w:val="18"/>
                <w:szCs w:val="22"/>
              </w:rPr>
              <w:t>Ա</w:t>
            </w:r>
            <w:r w:rsidRPr="00842AE6">
              <w:rPr>
                <w:rFonts w:ascii="Sylfaen" w:eastAsia="Sylfaen" w:hAnsi="Sylfaen" w:cs="Sylfaen"/>
                <w:sz w:val="18"/>
                <w:szCs w:val="22"/>
              </w:rPr>
              <w:t>շխատ</w:t>
            </w:r>
            <w:r w:rsidRPr="00842AE6">
              <w:rPr>
                <w:rFonts w:ascii="Sylfaen" w:eastAsia="Sylfaen" w:hAnsi="Sylfaen" w:cs="Sylfaen"/>
                <w:spacing w:val="1"/>
                <w:sz w:val="18"/>
                <w:szCs w:val="22"/>
              </w:rPr>
              <w:t>ա</w:t>
            </w:r>
            <w:r w:rsidRPr="00842AE6">
              <w:rPr>
                <w:rFonts w:ascii="Sylfaen" w:eastAsia="Sylfaen" w:hAnsi="Sylfaen" w:cs="Sylfaen"/>
                <w:sz w:val="18"/>
                <w:szCs w:val="22"/>
              </w:rPr>
              <w:t>ք</w:t>
            </w:r>
            <w:r w:rsidRPr="00842AE6">
              <w:rPr>
                <w:rFonts w:ascii="Sylfaen" w:eastAsia="Sylfaen" w:hAnsi="Sylfaen" w:cs="Sylfaen"/>
                <w:spacing w:val="2"/>
                <w:sz w:val="18"/>
                <w:szCs w:val="22"/>
              </w:rPr>
              <w:t>ն</w:t>
            </w:r>
            <w:r w:rsidRPr="00842AE6">
              <w:rPr>
                <w:rFonts w:ascii="Sylfaen" w:eastAsia="Sylfaen" w:hAnsi="Sylfaen" w:cs="Sylfaen"/>
                <w:sz w:val="18"/>
                <w:szCs w:val="22"/>
              </w:rPr>
              <w:t>ե</w:t>
            </w:r>
            <w:r w:rsidRPr="00842AE6">
              <w:rPr>
                <w:rFonts w:ascii="Sylfaen" w:eastAsia="Sylfaen" w:hAnsi="Sylfaen" w:cs="Sylfaen"/>
                <w:spacing w:val="1"/>
                <w:sz w:val="18"/>
                <w:szCs w:val="22"/>
              </w:rPr>
              <w:t>ր</w:t>
            </w:r>
            <w:r w:rsidRPr="00842AE6">
              <w:rPr>
                <w:rFonts w:ascii="Sylfaen" w:eastAsia="Sylfaen" w:hAnsi="Sylfaen" w:cs="Sylfaen"/>
                <w:sz w:val="18"/>
                <w:szCs w:val="22"/>
              </w:rPr>
              <w:t>ի</w:t>
            </w:r>
            <w:r w:rsidRPr="00842AE6">
              <w:rPr>
                <w:rFonts w:ascii="Sylfaen" w:eastAsia="Sylfaen" w:hAnsi="Sylfaen" w:cs="Sylfaen"/>
                <w:spacing w:val="3"/>
                <w:sz w:val="18"/>
                <w:szCs w:val="22"/>
              </w:rPr>
              <w:t xml:space="preserve"> </w:t>
            </w:r>
            <w:r w:rsidRPr="00842AE6">
              <w:rPr>
                <w:rFonts w:ascii="Sylfaen" w:eastAsia="Sylfaen" w:hAnsi="Sylfaen" w:cs="Sylfaen"/>
                <w:sz w:val="18"/>
                <w:szCs w:val="22"/>
              </w:rPr>
              <w:t>ա</w:t>
            </w:r>
            <w:r w:rsidRPr="00842AE6">
              <w:rPr>
                <w:rFonts w:ascii="Sylfaen" w:eastAsia="Sylfaen" w:hAnsi="Sylfaen" w:cs="Sylfaen"/>
                <w:spacing w:val="1"/>
                <w:sz w:val="18"/>
                <w:szCs w:val="22"/>
              </w:rPr>
              <w:t>ն</w:t>
            </w:r>
            <w:r w:rsidRPr="00842AE6">
              <w:rPr>
                <w:rFonts w:ascii="Sylfaen" w:eastAsia="Sylfaen" w:hAnsi="Sylfaen" w:cs="Sylfaen"/>
                <w:sz w:val="18"/>
                <w:szCs w:val="22"/>
              </w:rPr>
              <w:t>վա</w:t>
            </w:r>
            <w:r w:rsidRPr="00842AE6">
              <w:rPr>
                <w:rFonts w:ascii="Sylfaen" w:eastAsia="Sylfaen" w:hAnsi="Sylfaen" w:cs="Sylfaen"/>
                <w:spacing w:val="1"/>
                <w:sz w:val="18"/>
                <w:szCs w:val="22"/>
              </w:rPr>
              <w:t>նու</w:t>
            </w:r>
            <w:r w:rsidRPr="00842AE6">
              <w:rPr>
                <w:rFonts w:ascii="Sylfaen" w:eastAsia="Sylfaen" w:hAnsi="Sylfaen" w:cs="Sylfaen"/>
                <w:sz w:val="18"/>
                <w:szCs w:val="22"/>
              </w:rPr>
              <w:t>մը</w:t>
            </w:r>
          </w:p>
        </w:tc>
        <w:tc>
          <w:tcPr>
            <w:tcW w:w="7938" w:type="dxa"/>
            <w:gridSpan w:val="16"/>
            <w:tcBorders>
              <w:top w:val="single" w:sz="4" w:space="0" w:color="auto"/>
              <w:left w:val="single" w:sz="4" w:space="0" w:color="auto"/>
              <w:bottom w:val="single" w:sz="4" w:space="0" w:color="auto"/>
              <w:right w:val="single" w:sz="4" w:space="0" w:color="auto"/>
            </w:tcBorders>
            <w:hideMark/>
          </w:tcPr>
          <w:p w14:paraId="7B4F5126" w14:textId="1F01C18D" w:rsidR="00842AE6" w:rsidRPr="00842AE6" w:rsidRDefault="002777C2" w:rsidP="002777C2">
            <w:pPr>
              <w:spacing w:before="8"/>
              <w:ind w:right="4840"/>
              <w:jc w:val="center"/>
              <w:rPr>
                <w:rFonts w:ascii="Sylfaen" w:eastAsia="Sylfaen" w:hAnsi="Sylfaen" w:cs="Sylfaen"/>
                <w:sz w:val="18"/>
                <w:szCs w:val="23"/>
              </w:rPr>
            </w:pPr>
            <w:r>
              <w:rPr>
                <w:rFonts w:ascii="Sylfaen" w:eastAsia="Sylfaen" w:hAnsi="Sylfaen" w:cs="Sylfaen"/>
                <w:spacing w:val="2"/>
                <w:w w:val="96"/>
                <w:sz w:val="18"/>
                <w:szCs w:val="23"/>
              </w:rPr>
              <w:t xml:space="preserve">                                               </w:t>
            </w:r>
            <w:r w:rsidR="00842AE6" w:rsidRPr="00842AE6">
              <w:rPr>
                <w:rFonts w:ascii="Sylfaen" w:eastAsia="Sylfaen" w:hAnsi="Sylfaen" w:cs="Sylfaen"/>
                <w:spacing w:val="2"/>
                <w:w w:val="96"/>
                <w:sz w:val="18"/>
                <w:szCs w:val="23"/>
              </w:rPr>
              <w:t>Շ</w:t>
            </w:r>
            <w:r w:rsidR="00842AE6" w:rsidRPr="00842AE6">
              <w:rPr>
                <w:rFonts w:ascii="Sylfaen" w:eastAsia="Sylfaen" w:hAnsi="Sylfaen" w:cs="Sylfaen"/>
                <w:w w:val="96"/>
                <w:sz w:val="18"/>
                <w:szCs w:val="23"/>
              </w:rPr>
              <w:t>աբաթ</w:t>
            </w:r>
            <w:r w:rsidR="00842AE6" w:rsidRPr="00842AE6">
              <w:rPr>
                <w:rFonts w:ascii="Sylfaen" w:eastAsia="Sylfaen" w:hAnsi="Sylfaen" w:cs="Sylfaen"/>
                <w:spacing w:val="2"/>
                <w:w w:val="96"/>
                <w:sz w:val="18"/>
                <w:szCs w:val="23"/>
              </w:rPr>
              <w:t>ն</w:t>
            </w:r>
            <w:r w:rsidR="00842AE6" w:rsidRPr="00842AE6">
              <w:rPr>
                <w:rFonts w:ascii="Sylfaen" w:eastAsia="Sylfaen" w:hAnsi="Sylfaen" w:cs="Sylfaen"/>
                <w:w w:val="96"/>
                <w:sz w:val="18"/>
                <w:szCs w:val="23"/>
              </w:rPr>
              <w:t>եր</w:t>
            </w:r>
          </w:p>
        </w:tc>
      </w:tr>
      <w:tr w:rsidR="0024316B" w14:paraId="10E0514C" w14:textId="77777777" w:rsidTr="002777C2">
        <w:trPr>
          <w:trHeight w:hRule="exact" w:val="406"/>
        </w:trPr>
        <w:tc>
          <w:tcPr>
            <w:tcW w:w="3028" w:type="dxa"/>
            <w:vMerge/>
            <w:tcBorders>
              <w:top w:val="single" w:sz="8" w:space="0" w:color="000000"/>
              <w:left w:val="single" w:sz="8" w:space="0" w:color="000000"/>
              <w:bottom w:val="single" w:sz="8" w:space="0" w:color="000000"/>
              <w:right w:val="nil"/>
            </w:tcBorders>
            <w:vAlign w:val="center"/>
            <w:hideMark/>
          </w:tcPr>
          <w:p w14:paraId="03F03D27" w14:textId="77777777" w:rsidR="00842AE6" w:rsidRPr="00842AE6" w:rsidRDefault="00842AE6">
            <w:pPr>
              <w:rPr>
                <w:rFonts w:ascii="Sylfaen" w:eastAsia="Sylfaen" w:hAnsi="Sylfaen" w:cs="Sylfaen"/>
                <w:sz w:val="18"/>
                <w:szCs w:val="22"/>
              </w:rPr>
            </w:pPr>
          </w:p>
        </w:tc>
        <w:tc>
          <w:tcPr>
            <w:tcW w:w="1984" w:type="dxa"/>
            <w:gridSpan w:val="4"/>
            <w:tcBorders>
              <w:top w:val="single" w:sz="4" w:space="0" w:color="auto"/>
              <w:left w:val="single" w:sz="8" w:space="0" w:color="000000"/>
              <w:bottom w:val="single" w:sz="8" w:space="0" w:color="000000"/>
              <w:right w:val="single" w:sz="18" w:space="0" w:color="000000"/>
            </w:tcBorders>
            <w:hideMark/>
          </w:tcPr>
          <w:p w14:paraId="3266BAB7" w14:textId="77777777" w:rsidR="00842AE6" w:rsidRPr="00842AE6" w:rsidRDefault="00842AE6">
            <w:pPr>
              <w:spacing w:before="39"/>
              <w:ind w:left="1259" w:right="1233"/>
              <w:jc w:val="center"/>
              <w:rPr>
                <w:rFonts w:ascii="Calibri" w:eastAsia="Calibri" w:hAnsi="Calibri"/>
                <w:sz w:val="18"/>
                <w:szCs w:val="22"/>
              </w:rPr>
            </w:pPr>
            <w:r w:rsidRPr="00842AE6">
              <w:rPr>
                <w:rFonts w:ascii="Calibri" w:eastAsia="Calibri" w:hAnsi="Calibri"/>
                <w:sz w:val="18"/>
                <w:szCs w:val="22"/>
              </w:rPr>
              <w:t>1</w:t>
            </w:r>
          </w:p>
        </w:tc>
        <w:tc>
          <w:tcPr>
            <w:tcW w:w="2268" w:type="dxa"/>
            <w:gridSpan w:val="4"/>
            <w:tcBorders>
              <w:top w:val="single" w:sz="4" w:space="0" w:color="auto"/>
              <w:left w:val="single" w:sz="18" w:space="0" w:color="000000"/>
              <w:bottom w:val="single" w:sz="8" w:space="0" w:color="000000"/>
              <w:right w:val="single" w:sz="18" w:space="0" w:color="000000"/>
            </w:tcBorders>
            <w:hideMark/>
          </w:tcPr>
          <w:p w14:paraId="2A15C524" w14:textId="77777777" w:rsidR="00842AE6" w:rsidRPr="00842AE6" w:rsidRDefault="00842AE6">
            <w:pPr>
              <w:spacing w:before="39"/>
              <w:ind w:left="1249" w:right="1233"/>
              <w:jc w:val="center"/>
              <w:rPr>
                <w:rFonts w:ascii="Calibri" w:eastAsia="Calibri" w:hAnsi="Calibri"/>
                <w:sz w:val="18"/>
                <w:szCs w:val="22"/>
              </w:rPr>
            </w:pPr>
            <w:r w:rsidRPr="00842AE6">
              <w:rPr>
                <w:rFonts w:ascii="Calibri" w:eastAsia="Calibri" w:hAnsi="Calibri"/>
                <w:sz w:val="18"/>
                <w:szCs w:val="22"/>
              </w:rPr>
              <w:t>2</w:t>
            </w:r>
          </w:p>
        </w:tc>
        <w:tc>
          <w:tcPr>
            <w:tcW w:w="1985" w:type="dxa"/>
            <w:gridSpan w:val="4"/>
            <w:tcBorders>
              <w:top w:val="single" w:sz="4" w:space="0" w:color="auto"/>
              <w:left w:val="single" w:sz="18" w:space="0" w:color="000000"/>
              <w:bottom w:val="single" w:sz="8" w:space="0" w:color="000000"/>
              <w:right w:val="single" w:sz="18" w:space="0" w:color="000000"/>
            </w:tcBorders>
            <w:hideMark/>
          </w:tcPr>
          <w:p w14:paraId="2038B492" w14:textId="77777777" w:rsidR="00842AE6" w:rsidRPr="00842AE6" w:rsidRDefault="00842AE6" w:rsidP="002777C2">
            <w:pPr>
              <w:spacing w:before="39"/>
              <w:ind w:left="1249" w:right="1234"/>
              <w:rPr>
                <w:rFonts w:ascii="Calibri" w:eastAsia="Calibri" w:hAnsi="Calibri"/>
                <w:sz w:val="18"/>
                <w:szCs w:val="22"/>
              </w:rPr>
            </w:pPr>
            <w:r w:rsidRPr="00842AE6">
              <w:rPr>
                <w:rFonts w:ascii="Calibri" w:eastAsia="Calibri" w:hAnsi="Calibri"/>
                <w:sz w:val="18"/>
                <w:szCs w:val="22"/>
              </w:rPr>
              <w:t>3</w:t>
            </w:r>
          </w:p>
        </w:tc>
        <w:tc>
          <w:tcPr>
            <w:tcW w:w="1701" w:type="dxa"/>
            <w:gridSpan w:val="4"/>
            <w:tcBorders>
              <w:top w:val="single" w:sz="4" w:space="0" w:color="auto"/>
              <w:left w:val="single" w:sz="18" w:space="0" w:color="000000"/>
              <w:bottom w:val="single" w:sz="8" w:space="0" w:color="000000"/>
              <w:right w:val="single" w:sz="18" w:space="0" w:color="000000"/>
            </w:tcBorders>
            <w:hideMark/>
          </w:tcPr>
          <w:p w14:paraId="3A740B3F" w14:textId="77777777" w:rsidR="00842AE6" w:rsidRDefault="00842AE6">
            <w:pPr>
              <w:spacing w:before="39"/>
              <w:ind w:left="1249" w:right="1233"/>
              <w:jc w:val="center"/>
              <w:rPr>
                <w:rFonts w:ascii="Calibri" w:eastAsia="Calibri" w:hAnsi="Calibri"/>
                <w:sz w:val="22"/>
                <w:szCs w:val="22"/>
              </w:rPr>
            </w:pPr>
            <w:r>
              <w:rPr>
                <w:rFonts w:ascii="Calibri" w:eastAsia="Calibri" w:hAnsi="Calibri"/>
                <w:sz w:val="22"/>
                <w:szCs w:val="22"/>
              </w:rPr>
              <w:t>4</w:t>
            </w:r>
          </w:p>
        </w:tc>
      </w:tr>
      <w:tr w:rsidR="0024316B" w14:paraId="385930E5" w14:textId="77777777" w:rsidTr="002777C2">
        <w:trPr>
          <w:trHeight w:hRule="exact" w:val="521"/>
        </w:trPr>
        <w:tc>
          <w:tcPr>
            <w:tcW w:w="3028" w:type="dxa"/>
            <w:tcBorders>
              <w:top w:val="single" w:sz="8" w:space="0" w:color="000000"/>
              <w:left w:val="single" w:sz="8" w:space="0" w:color="000000"/>
              <w:bottom w:val="single" w:sz="8" w:space="0" w:color="000000"/>
              <w:right w:val="single" w:sz="8" w:space="0" w:color="000000"/>
            </w:tcBorders>
          </w:tcPr>
          <w:p w14:paraId="089B892F" w14:textId="77777777" w:rsidR="00842AE6" w:rsidRPr="00842AE6" w:rsidRDefault="00842AE6" w:rsidP="0024316B">
            <w:pPr>
              <w:spacing w:before="6" w:line="100" w:lineRule="exact"/>
              <w:jc w:val="center"/>
              <w:rPr>
                <w:sz w:val="18"/>
                <w:szCs w:val="10"/>
              </w:rPr>
            </w:pPr>
          </w:p>
          <w:p w14:paraId="51EA88DE" w14:textId="77777777" w:rsidR="00842AE6" w:rsidRPr="00842AE6" w:rsidRDefault="00842AE6" w:rsidP="0024316B">
            <w:pPr>
              <w:ind w:left="28"/>
              <w:jc w:val="center"/>
              <w:rPr>
                <w:rFonts w:ascii="Sylfaen" w:eastAsia="Sylfaen" w:hAnsi="Sylfaen" w:cs="Sylfaen"/>
                <w:sz w:val="18"/>
                <w:szCs w:val="22"/>
              </w:rPr>
            </w:pPr>
            <w:r w:rsidRPr="00842AE6">
              <w:rPr>
                <w:rFonts w:ascii="Sylfaen" w:eastAsia="Sylfaen" w:hAnsi="Sylfaen" w:cs="Sylfaen"/>
                <w:sz w:val="18"/>
                <w:szCs w:val="22"/>
              </w:rPr>
              <w:t>Մ</w:t>
            </w:r>
            <w:r w:rsidRPr="00842AE6">
              <w:rPr>
                <w:rFonts w:ascii="Sylfaen" w:eastAsia="Sylfaen" w:hAnsi="Sylfaen" w:cs="Sylfaen"/>
                <w:spacing w:val="1"/>
                <w:sz w:val="18"/>
                <w:szCs w:val="22"/>
              </w:rPr>
              <w:t>ո</w:t>
            </w:r>
            <w:r w:rsidRPr="00842AE6">
              <w:rPr>
                <w:rFonts w:ascii="Sylfaen" w:eastAsia="Sylfaen" w:hAnsi="Sylfaen" w:cs="Sylfaen"/>
                <w:sz w:val="18"/>
                <w:szCs w:val="22"/>
              </w:rPr>
              <w:t>բ</w:t>
            </w:r>
            <w:r w:rsidRPr="00842AE6">
              <w:rPr>
                <w:rFonts w:ascii="Sylfaen" w:eastAsia="Sylfaen" w:hAnsi="Sylfaen" w:cs="Sylfaen"/>
                <w:spacing w:val="1"/>
                <w:sz w:val="18"/>
                <w:szCs w:val="22"/>
              </w:rPr>
              <w:t>իլիզ</w:t>
            </w:r>
            <w:r w:rsidRPr="00842AE6">
              <w:rPr>
                <w:rFonts w:ascii="Sylfaen" w:eastAsia="Sylfaen" w:hAnsi="Sylfaen" w:cs="Sylfaen"/>
                <w:sz w:val="18"/>
                <w:szCs w:val="22"/>
              </w:rPr>
              <w:t>ա</w:t>
            </w:r>
            <w:r w:rsidRPr="00842AE6">
              <w:rPr>
                <w:rFonts w:ascii="Sylfaen" w:eastAsia="Sylfaen" w:hAnsi="Sylfaen" w:cs="Sylfaen"/>
                <w:spacing w:val="-1"/>
                <w:sz w:val="18"/>
                <w:szCs w:val="22"/>
              </w:rPr>
              <w:t>ց</w:t>
            </w:r>
            <w:r w:rsidRPr="00842AE6">
              <w:rPr>
                <w:rFonts w:ascii="Sylfaen" w:eastAsia="Sylfaen" w:hAnsi="Sylfaen" w:cs="Sylfaen"/>
                <w:spacing w:val="1"/>
                <w:sz w:val="18"/>
                <w:szCs w:val="22"/>
              </w:rPr>
              <w:t>ի</w:t>
            </w:r>
            <w:r w:rsidRPr="00842AE6">
              <w:rPr>
                <w:rFonts w:ascii="Sylfaen" w:eastAsia="Sylfaen" w:hAnsi="Sylfaen" w:cs="Sylfaen"/>
                <w:sz w:val="18"/>
                <w:szCs w:val="22"/>
              </w:rPr>
              <w:t>ա</w:t>
            </w:r>
          </w:p>
        </w:tc>
        <w:tc>
          <w:tcPr>
            <w:tcW w:w="466" w:type="dxa"/>
            <w:tcBorders>
              <w:top w:val="single" w:sz="8" w:space="0" w:color="000000"/>
              <w:left w:val="single" w:sz="8" w:space="0" w:color="000000"/>
              <w:bottom w:val="single" w:sz="8" w:space="0" w:color="000000"/>
              <w:right w:val="single" w:sz="8" w:space="0" w:color="000000"/>
            </w:tcBorders>
            <w:shd w:val="clear" w:color="auto" w:fill="16365C"/>
          </w:tcPr>
          <w:p w14:paraId="2D91A0B7" w14:textId="77777777" w:rsidR="00842AE6" w:rsidRPr="00842AE6" w:rsidRDefault="00842AE6">
            <w:pPr>
              <w:rPr>
                <w:sz w:val="18"/>
                <w:szCs w:val="20"/>
              </w:rPr>
            </w:pPr>
          </w:p>
        </w:tc>
        <w:tc>
          <w:tcPr>
            <w:tcW w:w="495" w:type="dxa"/>
            <w:tcBorders>
              <w:top w:val="single" w:sz="8" w:space="0" w:color="000000"/>
              <w:left w:val="single" w:sz="8" w:space="0" w:color="000000"/>
              <w:bottom w:val="single" w:sz="8" w:space="0" w:color="000000"/>
              <w:right w:val="single" w:sz="8" w:space="0" w:color="000000"/>
            </w:tcBorders>
            <w:shd w:val="clear" w:color="auto" w:fill="16365C"/>
          </w:tcPr>
          <w:p w14:paraId="46CF4DD1" w14:textId="77777777" w:rsidR="00842AE6" w:rsidRPr="00842AE6" w:rsidRDefault="00842AE6">
            <w:pPr>
              <w:rPr>
                <w:sz w:val="18"/>
              </w:rPr>
            </w:pPr>
          </w:p>
        </w:tc>
        <w:tc>
          <w:tcPr>
            <w:tcW w:w="500" w:type="dxa"/>
            <w:tcBorders>
              <w:top w:val="single" w:sz="8" w:space="0" w:color="000000"/>
              <w:left w:val="single" w:sz="8" w:space="0" w:color="000000"/>
              <w:bottom w:val="single" w:sz="8" w:space="0" w:color="000000"/>
              <w:right w:val="single" w:sz="8" w:space="0" w:color="000000"/>
            </w:tcBorders>
          </w:tcPr>
          <w:p w14:paraId="19E933C1"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tcPr>
          <w:p w14:paraId="22732B03"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tcPr>
          <w:p w14:paraId="3745D8E6"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tcPr>
          <w:p w14:paraId="0D9EBBFC"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tcPr>
          <w:p w14:paraId="1D9E7084"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tcPr>
          <w:p w14:paraId="624F33BE"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tcPr>
          <w:p w14:paraId="1380FE48"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tcPr>
          <w:p w14:paraId="56A7C61B" w14:textId="77777777" w:rsidR="00842AE6" w:rsidRPr="00842AE6" w:rsidRDefault="00842AE6">
            <w:pPr>
              <w:rPr>
                <w:sz w:val="18"/>
              </w:rPr>
            </w:pPr>
          </w:p>
        </w:tc>
        <w:tc>
          <w:tcPr>
            <w:tcW w:w="425" w:type="dxa"/>
            <w:tcBorders>
              <w:top w:val="single" w:sz="8" w:space="0" w:color="000000"/>
              <w:left w:val="single" w:sz="8" w:space="0" w:color="000000"/>
              <w:bottom w:val="single" w:sz="8" w:space="0" w:color="000000"/>
              <w:right w:val="single" w:sz="8" w:space="0" w:color="000000"/>
            </w:tcBorders>
          </w:tcPr>
          <w:p w14:paraId="7D67CB41" w14:textId="77777777" w:rsidR="00842AE6" w:rsidRPr="00842AE6" w:rsidRDefault="00842AE6">
            <w:pPr>
              <w:rPr>
                <w:sz w:val="18"/>
              </w:rPr>
            </w:pPr>
          </w:p>
        </w:tc>
        <w:tc>
          <w:tcPr>
            <w:tcW w:w="382" w:type="dxa"/>
            <w:tcBorders>
              <w:top w:val="single" w:sz="8" w:space="0" w:color="000000"/>
              <w:left w:val="single" w:sz="8" w:space="0" w:color="000000"/>
              <w:bottom w:val="single" w:sz="8" w:space="0" w:color="000000"/>
              <w:right w:val="single" w:sz="8" w:space="0" w:color="000000"/>
            </w:tcBorders>
          </w:tcPr>
          <w:p w14:paraId="11ED6777" w14:textId="77777777" w:rsidR="00842AE6" w:rsidRPr="00842AE6" w:rsidRDefault="00842AE6">
            <w:pPr>
              <w:rPr>
                <w:sz w:val="18"/>
              </w:rPr>
            </w:pPr>
          </w:p>
        </w:tc>
        <w:tc>
          <w:tcPr>
            <w:tcW w:w="469" w:type="dxa"/>
            <w:tcBorders>
              <w:top w:val="single" w:sz="8" w:space="0" w:color="000000"/>
              <w:left w:val="single" w:sz="8" w:space="0" w:color="000000"/>
              <w:bottom w:val="single" w:sz="8" w:space="0" w:color="000000"/>
              <w:right w:val="single" w:sz="8" w:space="0" w:color="000000"/>
            </w:tcBorders>
          </w:tcPr>
          <w:p w14:paraId="5BA6F49B"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tcPr>
          <w:p w14:paraId="2F02B6E0"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tcPr>
          <w:p w14:paraId="162E7DAE" w14:textId="77777777" w:rsidR="00842AE6" w:rsidRDefault="00842AE6"/>
        </w:tc>
        <w:tc>
          <w:tcPr>
            <w:tcW w:w="382" w:type="dxa"/>
            <w:tcBorders>
              <w:top w:val="single" w:sz="8" w:space="0" w:color="000000"/>
              <w:left w:val="single" w:sz="8" w:space="0" w:color="000000"/>
              <w:bottom w:val="single" w:sz="8" w:space="0" w:color="000000"/>
              <w:right w:val="single" w:sz="8" w:space="0" w:color="000000"/>
            </w:tcBorders>
          </w:tcPr>
          <w:p w14:paraId="10982892" w14:textId="77777777" w:rsidR="00842AE6" w:rsidRDefault="00842AE6"/>
        </w:tc>
      </w:tr>
      <w:tr w:rsidR="0024316B" w14:paraId="45A44617" w14:textId="77777777" w:rsidTr="002777C2">
        <w:trPr>
          <w:trHeight w:hRule="exact" w:val="1351"/>
        </w:trPr>
        <w:tc>
          <w:tcPr>
            <w:tcW w:w="3028" w:type="dxa"/>
            <w:tcBorders>
              <w:top w:val="single" w:sz="8" w:space="0" w:color="000000"/>
              <w:left w:val="single" w:sz="8" w:space="0" w:color="000000"/>
              <w:bottom w:val="single" w:sz="8" w:space="0" w:color="000000"/>
              <w:right w:val="single" w:sz="8" w:space="0" w:color="000000"/>
            </w:tcBorders>
            <w:hideMark/>
          </w:tcPr>
          <w:p w14:paraId="50B5A273" w14:textId="77777777" w:rsidR="00842AE6" w:rsidRPr="00842AE6" w:rsidRDefault="00842AE6" w:rsidP="0024316B">
            <w:pPr>
              <w:spacing w:before="46" w:line="254" w:lineRule="auto"/>
              <w:ind w:left="28" w:right="331"/>
              <w:jc w:val="center"/>
              <w:rPr>
                <w:rFonts w:ascii="Sylfaen" w:eastAsia="Sylfaen" w:hAnsi="Sylfaen" w:cs="Sylfaen"/>
                <w:sz w:val="18"/>
                <w:szCs w:val="22"/>
              </w:rPr>
            </w:pPr>
            <w:r w:rsidRPr="00842AE6">
              <w:rPr>
                <w:rFonts w:ascii="Sylfaen" w:eastAsia="Sylfaen" w:hAnsi="Sylfaen" w:cs="Sylfaen"/>
                <w:sz w:val="18"/>
                <w:szCs w:val="22"/>
              </w:rPr>
              <w:t>Ձ</w:t>
            </w:r>
            <w:r w:rsidRPr="00842AE6">
              <w:rPr>
                <w:rFonts w:ascii="Sylfaen" w:eastAsia="Sylfaen" w:hAnsi="Sylfaen" w:cs="Sylfaen"/>
                <w:spacing w:val="1"/>
                <w:sz w:val="18"/>
                <w:szCs w:val="22"/>
              </w:rPr>
              <w:t>որ</w:t>
            </w:r>
            <w:r w:rsidRPr="00842AE6">
              <w:rPr>
                <w:rFonts w:ascii="Sylfaen" w:eastAsia="Sylfaen" w:hAnsi="Sylfaen" w:cs="Sylfaen"/>
                <w:sz w:val="18"/>
                <w:szCs w:val="22"/>
              </w:rPr>
              <w:t>ա</w:t>
            </w:r>
            <w:r w:rsidRPr="00842AE6">
              <w:rPr>
                <w:rFonts w:ascii="Sylfaen" w:eastAsia="Sylfaen" w:hAnsi="Sylfaen" w:cs="Sylfaen"/>
                <w:spacing w:val="1"/>
                <w:sz w:val="18"/>
                <w:szCs w:val="22"/>
              </w:rPr>
              <w:t>ղ</w:t>
            </w:r>
            <w:r w:rsidRPr="00842AE6">
              <w:rPr>
                <w:rFonts w:ascii="Sylfaen" w:eastAsia="Sylfaen" w:hAnsi="Sylfaen" w:cs="Sylfaen"/>
                <w:sz w:val="18"/>
                <w:szCs w:val="22"/>
              </w:rPr>
              <w:t>բյ</w:t>
            </w:r>
            <w:r w:rsidRPr="00842AE6">
              <w:rPr>
                <w:rFonts w:ascii="Sylfaen" w:eastAsia="Sylfaen" w:hAnsi="Sylfaen" w:cs="Sylfaen"/>
                <w:spacing w:val="1"/>
                <w:sz w:val="18"/>
                <w:szCs w:val="22"/>
              </w:rPr>
              <w:t>ու</w:t>
            </w:r>
            <w:r w:rsidRPr="00842AE6">
              <w:rPr>
                <w:rFonts w:ascii="Sylfaen" w:eastAsia="Sylfaen" w:hAnsi="Sylfaen" w:cs="Sylfaen"/>
                <w:sz w:val="18"/>
                <w:szCs w:val="22"/>
              </w:rPr>
              <w:t>ր</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համ</w:t>
            </w:r>
            <w:r w:rsidRPr="00842AE6">
              <w:rPr>
                <w:rFonts w:ascii="Sylfaen" w:eastAsia="Sylfaen" w:hAnsi="Sylfaen" w:cs="Sylfaen"/>
                <w:spacing w:val="1"/>
                <w:sz w:val="18"/>
                <w:szCs w:val="22"/>
              </w:rPr>
              <w:t>ա</w:t>
            </w:r>
            <w:r w:rsidRPr="00842AE6">
              <w:rPr>
                <w:rFonts w:ascii="Sylfaen" w:eastAsia="Sylfaen" w:hAnsi="Sylfaen" w:cs="Sylfaen"/>
                <w:sz w:val="18"/>
                <w:szCs w:val="22"/>
              </w:rPr>
              <w:t>յնքի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«Մեծ ա</w:t>
            </w:r>
            <w:r w:rsidRPr="00842AE6">
              <w:rPr>
                <w:rFonts w:ascii="Sylfaen" w:eastAsia="Sylfaen" w:hAnsi="Sylfaen" w:cs="Sylfaen"/>
                <w:spacing w:val="1"/>
                <w:sz w:val="18"/>
                <w:szCs w:val="22"/>
              </w:rPr>
              <w:t>ղ</w:t>
            </w:r>
            <w:r w:rsidRPr="00842AE6">
              <w:rPr>
                <w:rFonts w:ascii="Sylfaen" w:eastAsia="Sylfaen" w:hAnsi="Sylfaen" w:cs="Sylfaen"/>
                <w:sz w:val="18"/>
                <w:szCs w:val="22"/>
              </w:rPr>
              <w:t>բյ</w:t>
            </w:r>
            <w:r w:rsidRPr="00842AE6">
              <w:rPr>
                <w:rFonts w:ascii="Sylfaen" w:eastAsia="Sylfaen" w:hAnsi="Sylfaen" w:cs="Sylfaen"/>
                <w:spacing w:val="1"/>
                <w:sz w:val="18"/>
                <w:szCs w:val="22"/>
              </w:rPr>
              <w:t>ուր</w:t>
            </w:r>
            <w:r w:rsidRPr="00842AE6">
              <w:rPr>
                <w:rFonts w:ascii="Sylfaen" w:eastAsia="Sylfaen" w:hAnsi="Sylfaen" w:cs="Sylfaen"/>
                <w:sz w:val="18"/>
                <w:szCs w:val="22"/>
              </w:rPr>
              <w:t>» սա</w:t>
            </w:r>
            <w:r w:rsidRPr="00842AE6">
              <w:rPr>
                <w:rFonts w:ascii="Sylfaen" w:eastAsia="Sylfaen" w:hAnsi="Sylfaen" w:cs="Sylfaen"/>
                <w:spacing w:val="-1"/>
                <w:sz w:val="18"/>
                <w:szCs w:val="22"/>
              </w:rPr>
              <w:t>ն</w:t>
            </w:r>
            <w:r w:rsidRPr="00842AE6">
              <w:rPr>
                <w:rFonts w:ascii="Sylfaen" w:eastAsia="Sylfaen" w:hAnsi="Sylfaen" w:cs="Sylfaen"/>
                <w:spacing w:val="1"/>
                <w:sz w:val="18"/>
                <w:szCs w:val="22"/>
              </w:rPr>
              <w:t>ի</w:t>
            </w:r>
            <w:r w:rsidRPr="00842AE6">
              <w:rPr>
                <w:rFonts w:ascii="Sylfaen" w:eastAsia="Sylfaen" w:hAnsi="Sylfaen" w:cs="Sylfaen"/>
                <w:sz w:val="18"/>
                <w:szCs w:val="22"/>
              </w:rPr>
              <w:t>տ</w:t>
            </w:r>
            <w:r w:rsidRPr="00842AE6">
              <w:rPr>
                <w:rFonts w:ascii="Sylfaen" w:eastAsia="Sylfaen" w:hAnsi="Sylfaen" w:cs="Sylfaen"/>
                <w:spacing w:val="1"/>
                <w:sz w:val="18"/>
                <w:szCs w:val="22"/>
              </w:rPr>
              <w:t>ար</w:t>
            </w:r>
            <w:r w:rsidRPr="00842AE6">
              <w:rPr>
                <w:rFonts w:ascii="Sylfaen" w:eastAsia="Sylfaen" w:hAnsi="Sylfaen" w:cs="Sylfaen"/>
                <w:sz w:val="18"/>
                <w:szCs w:val="22"/>
              </w:rPr>
              <w:t xml:space="preserve">ական </w:t>
            </w:r>
            <w:r w:rsidRPr="00842AE6">
              <w:rPr>
                <w:rFonts w:ascii="Sylfaen" w:eastAsia="Sylfaen" w:hAnsi="Sylfaen" w:cs="Sylfaen"/>
                <w:spacing w:val="-1"/>
                <w:sz w:val="18"/>
                <w:szCs w:val="22"/>
              </w:rPr>
              <w:t>գ</w:t>
            </w:r>
            <w:r w:rsidRPr="00842AE6">
              <w:rPr>
                <w:rFonts w:ascii="Sylfaen" w:eastAsia="Sylfaen" w:hAnsi="Sylfaen" w:cs="Sylfaen"/>
                <w:spacing w:val="1"/>
                <w:sz w:val="18"/>
                <w:szCs w:val="22"/>
              </w:rPr>
              <w:t>ո</w:t>
            </w:r>
            <w:r w:rsidRPr="00842AE6">
              <w:rPr>
                <w:rFonts w:ascii="Sylfaen" w:eastAsia="Sylfaen" w:hAnsi="Sylfaen" w:cs="Sylfaen"/>
                <w:sz w:val="18"/>
                <w:szCs w:val="22"/>
              </w:rPr>
              <w:t>տ</w:t>
            </w:r>
            <w:r w:rsidRPr="00842AE6">
              <w:rPr>
                <w:rFonts w:ascii="Sylfaen" w:eastAsia="Sylfaen" w:hAnsi="Sylfaen" w:cs="Sylfaen"/>
                <w:spacing w:val="1"/>
                <w:sz w:val="18"/>
                <w:szCs w:val="22"/>
              </w:rPr>
              <w:t>ո</w:t>
            </w:r>
            <w:r w:rsidRPr="00842AE6">
              <w:rPr>
                <w:rFonts w:ascii="Sylfaen" w:eastAsia="Sylfaen" w:hAnsi="Sylfaen" w:cs="Sylfaen"/>
                <w:sz w:val="18"/>
                <w:szCs w:val="22"/>
              </w:rPr>
              <w:t>ւ</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տ</w:t>
            </w:r>
            <w:r w:rsidRPr="00842AE6">
              <w:rPr>
                <w:rFonts w:ascii="Sylfaen" w:eastAsia="Sylfaen" w:hAnsi="Sylfaen" w:cs="Sylfaen"/>
                <w:spacing w:val="1"/>
                <w:sz w:val="18"/>
                <w:szCs w:val="22"/>
              </w:rPr>
              <w:t>ար</w:t>
            </w:r>
            <w:r w:rsidRPr="00842AE6">
              <w:rPr>
                <w:rFonts w:ascii="Sylfaen" w:eastAsia="Sylfaen" w:hAnsi="Sylfaen" w:cs="Sylfaen"/>
                <w:sz w:val="18"/>
                <w:szCs w:val="22"/>
              </w:rPr>
              <w:t>ա</w:t>
            </w:r>
            <w:r w:rsidRPr="00842AE6">
              <w:rPr>
                <w:rFonts w:ascii="Sylfaen" w:eastAsia="Sylfaen" w:hAnsi="Sylfaen" w:cs="Sylfaen"/>
                <w:spacing w:val="-1"/>
                <w:sz w:val="18"/>
                <w:szCs w:val="22"/>
              </w:rPr>
              <w:t>ծ</w:t>
            </w:r>
            <w:r w:rsidRPr="00842AE6">
              <w:rPr>
                <w:rFonts w:ascii="Sylfaen" w:eastAsia="Sylfaen" w:hAnsi="Sylfaen" w:cs="Sylfaen"/>
                <w:sz w:val="18"/>
                <w:szCs w:val="22"/>
              </w:rPr>
              <w:t>ք</w:t>
            </w:r>
            <w:r w:rsidRPr="00842AE6">
              <w:rPr>
                <w:rFonts w:ascii="Sylfaen" w:eastAsia="Sylfaen" w:hAnsi="Sylfaen" w:cs="Sylfaen"/>
                <w:spacing w:val="1"/>
                <w:sz w:val="18"/>
                <w:szCs w:val="22"/>
              </w:rPr>
              <w:t>ու</w:t>
            </w:r>
            <w:r w:rsidRPr="00842AE6">
              <w:rPr>
                <w:rFonts w:ascii="Sylfaen" w:eastAsia="Sylfaen" w:hAnsi="Sylfaen" w:cs="Sylfaen"/>
                <w:sz w:val="18"/>
                <w:szCs w:val="22"/>
              </w:rPr>
              <w:t>մ խո</w:t>
            </w:r>
            <w:r w:rsidRPr="00842AE6">
              <w:rPr>
                <w:rFonts w:ascii="Sylfaen" w:eastAsia="Sylfaen" w:hAnsi="Sylfaen" w:cs="Sylfaen"/>
                <w:spacing w:val="1"/>
                <w:sz w:val="18"/>
                <w:szCs w:val="22"/>
              </w:rPr>
              <w:t>ղո</w:t>
            </w:r>
            <w:r w:rsidRPr="00842AE6">
              <w:rPr>
                <w:rFonts w:ascii="Sylfaen" w:eastAsia="Sylfaen" w:hAnsi="Sylfaen" w:cs="Sylfaen"/>
                <w:sz w:val="18"/>
                <w:szCs w:val="22"/>
              </w:rPr>
              <w:t>վակա</w:t>
            </w:r>
            <w:r w:rsidRPr="00842AE6">
              <w:rPr>
                <w:rFonts w:ascii="Sylfaen" w:eastAsia="Sylfaen" w:hAnsi="Sylfaen" w:cs="Sylfaen"/>
                <w:spacing w:val="1"/>
                <w:sz w:val="18"/>
                <w:szCs w:val="22"/>
              </w:rPr>
              <w:t>շ</w:t>
            </w:r>
            <w:r w:rsidRPr="00842AE6">
              <w:rPr>
                <w:rFonts w:ascii="Sylfaen" w:eastAsia="Sylfaen" w:hAnsi="Sylfaen" w:cs="Sylfaen"/>
                <w:sz w:val="18"/>
                <w:szCs w:val="22"/>
              </w:rPr>
              <w:t>ա</w:t>
            </w:r>
            <w:r w:rsidRPr="00842AE6">
              <w:rPr>
                <w:rFonts w:ascii="Sylfaen" w:eastAsia="Sylfaen" w:hAnsi="Sylfaen" w:cs="Sylfaen"/>
                <w:spacing w:val="1"/>
                <w:sz w:val="18"/>
                <w:szCs w:val="22"/>
              </w:rPr>
              <w:t>ր</w:t>
            </w:r>
            <w:r w:rsidRPr="00842AE6">
              <w:rPr>
                <w:rFonts w:ascii="Sylfaen" w:eastAsia="Sylfaen" w:hAnsi="Sylfaen" w:cs="Sylfaen"/>
                <w:sz w:val="18"/>
                <w:szCs w:val="22"/>
              </w:rPr>
              <w:t>ե</w:t>
            </w:r>
            <w:r w:rsidRPr="00842AE6">
              <w:rPr>
                <w:rFonts w:ascii="Sylfaen" w:eastAsia="Sylfaen" w:hAnsi="Sylfaen" w:cs="Sylfaen"/>
                <w:spacing w:val="1"/>
                <w:sz w:val="18"/>
                <w:szCs w:val="22"/>
              </w:rPr>
              <w:t>ր</w:t>
            </w:r>
            <w:r w:rsidRPr="00842AE6">
              <w:rPr>
                <w:rFonts w:ascii="Sylfaen" w:eastAsia="Sylfaen" w:hAnsi="Sylfaen" w:cs="Sylfaen"/>
                <w:sz w:val="18"/>
                <w:szCs w:val="22"/>
              </w:rPr>
              <w:t>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և կ</w:t>
            </w:r>
            <w:r w:rsidRPr="00842AE6">
              <w:rPr>
                <w:rFonts w:ascii="Sylfaen" w:eastAsia="Sylfaen" w:hAnsi="Sylfaen" w:cs="Sylfaen"/>
                <w:spacing w:val="-2"/>
                <w:sz w:val="18"/>
                <w:szCs w:val="22"/>
              </w:rPr>
              <w:t>ց</w:t>
            </w:r>
            <w:r w:rsidRPr="00842AE6">
              <w:rPr>
                <w:rFonts w:ascii="Sylfaen" w:eastAsia="Sylfaen" w:hAnsi="Sylfaen" w:cs="Sylfaen"/>
                <w:sz w:val="18"/>
                <w:szCs w:val="22"/>
              </w:rPr>
              <w:t>ամ</w:t>
            </w:r>
            <w:r w:rsidRPr="00842AE6">
              <w:rPr>
                <w:rFonts w:ascii="Sylfaen" w:eastAsia="Sylfaen" w:hAnsi="Sylfaen" w:cs="Sylfaen"/>
                <w:spacing w:val="1"/>
                <w:sz w:val="18"/>
                <w:szCs w:val="22"/>
              </w:rPr>
              <w:t>ա</w:t>
            </w:r>
            <w:r w:rsidRPr="00842AE6">
              <w:rPr>
                <w:rFonts w:ascii="Sylfaen" w:eastAsia="Sylfaen" w:hAnsi="Sylfaen" w:cs="Sylfaen"/>
                <w:sz w:val="18"/>
                <w:szCs w:val="22"/>
              </w:rPr>
              <w:t>ս</w:t>
            </w:r>
            <w:r w:rsidRPr="00842AE6">
              <w:rPr>
                <w:rFonts w:ascii="Sylfaen" w:eastAsia="Sylfaen" w:hAnsi="Sylfaen" w:cs="Sylfaen"/>
                <w:spacing w:val="1"/>
                <w:sz w:val="18"/>
                <w:szCs w:val="22"/>
              </w:rPr>
              <w:t>եր</w:t>
            </w:r>
            <w:r w:rsidRPr="00842AE6">
              <w:rPr>
                <w:rFonts w:ascii="Sylfaen" w:eastAsia="Sylfaen" w:hAnsi="Sylfaen" w:cs="Sylfaen"/>
                <w:sz w:val="18"/>
                <w:szCs w:val="22"/>
              </w:rPr>
              <w:t>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մ</w:t>
            </w:r>
            <w:r w:rsidRPr="00842AE6">
              <w:rPr>
                <w:rFonts w:ascii="Sylfaen" w:eastAsia="Sylfaen" w:hAnsi="Sylfaen" w:cs="Sylfaen"/>
                <w:spacing w:val="1"/>
                <w:sz w:val="18"/>
                <w:szCs w:val="22"/>
              </w:rPr>
              <w:t>ո</w:t>
            </w:r>
            <w:r w:rsidRPr="00842AE6">
              <w:rPr>
                <w:rFonts w:ascii="Sylfaen" w:eastAsia="Sylfaen" w:hAnsi="Sylfaen" w:cs="Sylfaen"/>
                <w:spacing w:val="-1"/>
                <w:sz w:val="18"/>
                <w:szCs w:val="22"/>
              </w:rPr>
              <w:t>ն</w:t>
            </w:r>
            <w:r w:rsidRPr="00842AE6">
              <w:rPr>
                <w:rFonts w:ascii="Sylfaen" w:eastAsia="Sylfaen" w:hAnsi="Sylfaen" w:cs="Sylfaen"/>
                <w:sz w:val="18"/>
                <w:szCs w:val="22"/>
              </w:rPr>
              <w:t>տ</w:t>
            </w:r>
            <w:r w:rsidRPr="00842AE6">
              <w:rPr>
                <w:rFonts w:ascii="Sylfaen" w:eastAsia="Sylfaen" w:hAnsi="Sylfaen" w:cs="Sylfaen"/>
                <w:spacing w:val="1"/>
                <w:sz w:val="18"/>
                <w:szCs w:val="22"/>
              </w:rPr>
              <w:t>ա</w:t>
            </w:r>
            <w:r w:rsidRPr="00842AE6">
              <w:rPr>
                <w:rFonts w:ascii="Sylfaen" w:eastAsia="Sylfaen" w:hAnsi="Sylfaen" w:cs="Sylfaen"/>
                <w:spacing w:val="-1"/>
                <w:sz w:val="18"/>
                <w:szCs w:val="22"/>
              </w:rPr>
              <w:t>ժ</w:t>
            </w:r>
            <w:r w:rsidRPr="00842AE6">
              <w:rPr>
                <w:rFonts w:ascii="Sylfaen" w:eastAsia="Sylfaen" w:hAnsi="Sylfaen" w:cs="Sylfaen"/>
                <w:spacing w:val="1"/>
                <w:sz w:val="18"/>
                <w:szCs w:val="22"/>
              </w:rPr>
              <w:t>ու</w:t>
            </w:r>
            <w:r w:rsidRPr="00842AE6">
              <w:rPr>
                <w:rFonts w:ascii="Sylfaen" w:eastAsia="Sylfaen" w:hAnsi="Sylfaen" w:cs="Sylfaen"/>
                <w:sz w:val="18"/>
                <w:szCs w:val="22"/>
              </w:rPr>
              <w:t>մ:</w:t>
            </w:r>
          </w:p>
        </w:tc>
        <w:tc>
          <w:tcPr>
            <w:tcW w:w="466" w:type="dxa"/>
            <w:tcBorders>
              <w:top w:val="single" w:sz="8" w:space="0" w:color="000000"/>
              <w:left w:val="single" w:sz="8" w:space="0" w:color="000000"/>
              <w:bottom w:val="single" w:sz="8" w:space="0" w:color="000000"/>
              <w:right w:val="single" w:sz="8" w:space="0" w:color="000000"/>
            </w:tcBorders>
          </w:tcPr>
          <w:p w14:paraId="6325E6C6" w14:textId="77777777" w:rsidR="00842AE6" w:rsidRPr="00842AE6" w:rsidRDefault="00842AE6">
            <w:pPr>
              <w:rPr>
                <w:sz w:val="18"/>
                <w:szCs w:val="20"/>
              </w:rPr>
            </w:pPr>
          </w:p>
        </w:tc>
        <w:tc>
          <w:tcPr>
            <w:tcW w:w="495" w:type="dxa"/>
            <w:tcBorders>
              <w:top w:val="single" w:sz="8" w:space="0" w:color="000000"/>
              <w:left w:val="single" w:sz="8" w:space="0" w:color="000000"/>
              <w:bottom w:val="single" w:sz="8" w:space="0" w:color="000000"/>
              <w:right w:val="single" w:sz="8" w:space="0" w:color="000000"/>
            </w:tcBorders>
            <w:shd w:val="clear" w:color="auto" w:fill="16365C"/>
          </w:tcPr>
          <w:p w14:paraId="40132155" w14:textId="77777777" w:rsidR="00842AE6" w:rsidRPr="00842AE6" w:rsidRDefault="00842AE6">
            <w:pPr>
              <w:rPr>
                <w:sz w:val="18"/>
              </w:rPr>
            </w:pPr>
          </w:p>
        </w:tc>
        <w:tc>
          <w:tcPr>
            <w:tcW w:w="500" w:type="dxa"/>
            <w:tcBorders>
              <w:top w:val="single" w:sz="8" w:space="0" w:color="000000"/>
              <w:left w:val="single" w:sz="8" w:space="0" w:color="000000"/>
              <w:bottom w:val="single" w:sz="8" w:space="0" w:color="000000"/>
              <w:right w:val="single" w:sz="8" w:space="0" w:color="000000"/>
            </w:tcBorders>
            <w:shd w:val="clear" w:color="auto" w:fill="16365C"/>
          </w:tcPr>
          <w:p w14:paraId="38F286D5"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shd w:val="clear" w:color="auto" w:fill="16365C"/>
          </w:tcPr>
          <w:p w14:paraId="4B2B61C2"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shd w:val="clear" w:color="auto" w:fill="16365C"/>
          </w:tcPr>
          <w:p w14:paraId="5A523B26"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1FB3FB52"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56BD3C73"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shd w:val="clear" w:color="auto" w:fill="16365C"/>
          </w:tcPr>
          <w:p w14:paraId="34C4E271"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shd w:val="clear" w:color="auto" w:fill="16365C"/>
          </w:tcPr>
          <w:p w14:paraId="002FDAA7"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46E3E4BA" w14:textId="77777777" w:rsidR="00842AE6" w:rsidRPr="00842AE6" w:rsidRDefault="00842AE6">
            <w:pPr>
              <w:rPr>
                <w:sz w:val="18"/>
              </w:rPr>
            </w:pPr>
          </w:p>
        </w:tc>
        <w:tc>
          <w:tcPr>
            <w:tcW w:w="425" w:type="dxa"/>
            <w:tcBorders>
              <w:top w:val="single" w:sz="8" w:space="0" w:color="000000"/>
              <w:left w:val="single" w:sz="8" w:space="0" w:color="000000"/>
              <w:bottom w:val="single" w:sz="8" w:space="0" w:color="000000"/>
              <w:right w:val="single" w:sz="8" w:space="0" w:color="000000"/>
            </w:tcBorders>
          </w:tcPr>
          <w:p w14:paraId="2FCA85EB" w14:textId="77777777" w:rsidR="00842AE6" w:rsidRPr="00842AE6" w:rsidRDefault="00842AE6">
            <w:pPr>
              <w:rPr>
                <w:sz w:val="18"/>
              </w:rPr>
            </w:pPr>
          </w:p>
        </w:tc>
        <w:tc>
          <w:tcPr>
            <w:tcW w:w="382" w:type="dxa"/>
            <w:tcBorders>
              <w:top w:val="single" w:sz="8" w:space="0" w:color="000000"/>
              <w:left w:val="single" w:sz="8" w:space="0" w:color="000000"/>
              <w:bottom w:val="single" w:sz="8" w:space="0" w:color="000000"/>
              <w:right w:val="single" w:sz="8" w:space="0" w:color="000000"/>
            </w:tcBorders>
          </w:tcPr>
          <w:p w14:paraId="07806224" w14:textId="77777777" w:rsidR="00842AE6" w:rsidRPr="00842AE6" w:rsidRDefault="00842AE6">
            <w:pPr>
              <w:rPr>
                <w:sz w:val="18"/>
              </w:rPr>
            </w:pPr>
          </w:p>
        </w:tc>
        <w:tc>
          <w:tcPr>
            <w:tcW w:w="469" w:type="dxa"/>
            <w:tcBorders>
              <w:top w:val="single" w:sz="8" w:space="0" w:color="000000"/>
              <w:left w:val="single" w:sz="8" w:space="0" w:color="000000"/>
              <w:bottom w:val="single" w:sz="8" w:space="0" w:color="000000"/>
              <w:right w:val="single" w:sz="8" w:space="0" w:color="000000"/>
            </w:tcBorders>
          </w:tcPr>
          <w:p w14:paraId="6341A36B"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tcPr>
          <w:p w14:paraId="68271D61"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tcPr>
          <w:p w14:paraId="3F9F0674" w14:textId="77777777" w:rsidR="00842AE6" w:rsidRDefault="00842AE6"/>
        </w:tc>
        <w:tc>
          <w:tcPr>
            <w:tcW w:w="382" w:type="dxa"/>
            <w:tcBorders>
              <w:top w:val="single" w:sz="8" w:space="0" w:color="000000"/>
              <w:left w:val="single" w:sz="8" w:space="0" w:color="000000"/>
              <w:bottom w:val="single" w:sz="8" w:space="0" w:color="000000"/>
              <w:right w:val="single" w:sz="8" w:space="0" w:color="000000"/>
            </w:tcBorders>
          </w:tcPr>
          <w:p w14:paraId="52C75F6A" w14:textId="77777777" w:rsidR="00842AE6" w:rsidRDefault="00842AE6"/>
        </w:tc>
      </w:tr>
      <w:tr w:rsidR="0024316B" w14:paraId="40D03A6F" w14:textId="77777777" w:rsidTr="002777C2">
        <w:trPr>
          <w:trHeight w:hRule="exact" w:val="1848"/>
        </w:trPr>
        <w:tc>
          <w:tcPr>
            <w:tcW w:w="3028" w:type="dxa"/>
            <w:tcBorders>
              <w:top w:val="single" w:sz="8" w:space="0" w:color="000000"/>
              <w:left w:val="single" w:sz="8" w:space="0" w:color="000000"/>
              <w:bottom w:val="single" w:sz="8" w:space="0" w:color="000000"/>
              <w:right w:val="single" w:sz="8" w:space="0" w:color="000000"/>
            </w:tcBorders>
            <w:hideMark/>
          </w:tcPr>
          <w:p w14:paraId="4A21BF5D" w14:textId="77777777" w:rsidR="00842AE6" w:rsidRPr="00842AE6" w:rsidRDefault="00842AE6" w:rsidP="0024316B">
            <w:pPr>
              <w:spacing w:line="240" w:lineRule="exact"/>
              <w:ind w:left="28"/>
              <w:jc w:val="center"/>
              <w:rPr>
                <w:rFonts w:ascii="Sylfaen" w:eastAsia="Sylfaen" w:hAnsi="Sylfaen" w:cs="Sylfaen"/>
                <w:sz w:val="18"/>
                <w:szCs w:val="22"/>
              </w:rPr>
            </w:pPr>
            <w:r w:rsidRPr="00842AE6">
              <w:rPr>
                <w:rFonts w:ascii="Sylfaen" w:eastAsia="Sylfaen" w:hAnsi="Sylfaen" w:cs="Sylfaen"/>
                <w:position w:val="2"/>
                <w:sz w:val="18"/>
                <w:szCs w:val="22"/>
              </w:rPr>
              <w:t>Ձ</w:t>
            </w:r>
            <w:r w:rsidRPr="00842AE6">
              <w:rPr>
                <w:rFonts w:ascii="Sylfaen" w:eastAsia="Sylfaen" w:hAnsi="Sylfaen" w:cs="Sylfaen"/>
                <w:spacing w:val="1"/>
                <w:position w:val="2"/>
                <w:sz w:val="18"/>
                <w:szCs w:val="22"/>
              </w:rPr>
              <w:t>որ</w:t>
            </w:r>
            <w:r w:rsidRPr="00842AE6">
              <w:rPr>
                <w:rFonts w:ascii="Sylfaen" w:eastAsia="Sylfaen" w:hAnsi="Sylfaen" w:cs="Sylfaen"/>
                <w:position w:val="2"/>
                <w:sz w:val="18"/>
                <w:szCs w:val="22"/>
              </w:rPr>
              <w:t>ա</w:t>
            </w:r>
            <w:r w:rsidRPr="00842AE6">
              <w:rPr>
                <w:rFonts w:ascii="Sylfaen" w:eastAsia="Sylfaen" w:hAnsi="Sylfaen" w:cs="Sylfaen"/>
                <w:spacing w:val="1"/>
                <w:position w:val="2"/>
                <w:sz w:val="18"/>
                <w:szCs w:val="22"/>
              </w:rPr>
              <w:t>ղ</w:t>
            </w:r>
            <w:r w:rsidRPr="00842AE6">
              <w:rPr>
                <w:rFonts w:ascii="Sylfaen" w:eastAsia="Sylfaen" w:hAnsi="Sylfaen" w:cs="Sylfaen"/>
                <w:position w:val="2"/>
                <w:sz w:val="18"/>
                <w:szCs w:val="22"/>
              </w:rPr>
              <w:t>բյ</w:t>
            </w:r>
            <w:r w:rsidRPr="00842AE6">
              <w:rPr>
                <w:rFonts w:ascii="Sylfaen" w:eastAsia="Sylfaen" w:hAnsi="Sylfaen" w:cs="Sylfaen"/>
                <w:spacing w:val="1"/>
                <w:position w:val="2"/>
                <w:sz w:val="18"/>
                <w:szCs w:val="22"/>
              </w:rPr>
              <w:t>ու</w:t>
            </w:r>
            <w:r w:rsidRPr="00842AE6">
              <w:rPr>
                <w:rFonts w:ascii="Sylfaen" w:eastAsia="Sylfaen" w:hAnsi="Sylfaen" w:cs="Sylfaen"/>
                <w:position w:val="2"/>
                <w:sz w:val="18"/>
                <w:szCs w:val="22"/>
              </w:rPr>
              <w:t>ր</w:t>
            </w:r>
            <w:r w:rsidRPr="00842AE6">
              <w:rPr>
                <w:rFonts w:ascii="Sylfaen" w:eastAsia="Sylfaen" w:hAnsi="Sylfaen" w:cs="Sylfaen"/>
                <w:spacing w:val="1"/>
                <w:position w:val="2"/>
                <w:sz w:val="18"/>
                <w:szCs w:val="22"/>
              </w:rPr>
              <w:t xml:space="preserve"> </w:t>
            </w:r>
            <w:r w:rsidRPr="00842AE6">
              <w:rPr>
                <w:rFonts w:ascii="Sylfaen" w:eastAsia="Sylfaen" w:hAnsi="Sylfaen" w:cs="Sylfaen"/>
                <w:position w:val="2"/>
                <w:sz w:val="18"/>
                <w:szCs w:val="22"/>
              </w:rPr>
              <w:t>համ</w:t>
            </w:r>
            <w:r w:rsidRPr="00842AE6">
              <w:rPr>
                <w:rFonts w:ascii="Sylfaen" w:eastAsia="Sylfaen" w:hAnsi="Sylfaen" w:cs="Sylfaen"/>
                <w:spacing w:val="1"/>
                <w:position w:val="2"/>
                <w:sz w:val="18"/>
                <w:szCs w:val="22"/>
              </w:rPr>
              <w:t>ա</w:t>
            </w:r>
            <w:r w:rsidRPr="00842AE6">
              <w:rPr>
                <w:rFonts w:ascii="Sylfaen" w:eastAsia="Sylfaen" w:hAnsi="Sylfaen" w:cs="Sylfaen"/>
                <w:position w:val="2"/>
                <w:sz w:val="18"/>
                <w:szCs w:val="22"/>
              </w:rPr>
              <w:t>յնքի</w:t>
            </w:r>
            <w:r w:rsidRPr="00842AE6">
              <w:rPr>
                <w:rFonts w:ascii="Sylfaen" w:eastAsia="Sylfaen" w:hAnsi="Sylfaen" w:cs="Sylfaen"/>
                <w:spacing w:val="1"/>
                <w:position w:val="2"/>
                <w:sz w:val="18"/>
                <w:szCs w:val="22"/>
              </w:rPr>
              <w:t xml:space="preserve"> </w:t>
            </w:r>
            <w:r w:rsidRPr="00842AE6">
              <w:rPr>
                <w:rFonts w:ascii="Sylfaen" w:eastAsia="Sylfaen" w:hAnsi="Sylfaen" w:cs="Sylfaen"/>
                <w:position w:val="2"/>
                <w:sz w:val="18"/>
                <w:szCs w:val="22"/>
              </w:rPr>
              <w:t>«Լճի</w:t>
            </w:r>
          </w:p>
          <w:p w14:paraId="0F0F3297" w14:textId="09CA71E2" w:rsidR="00842AE6" w:rsidRPr="00842AE6" w:rsidRDefault="00842AE6" w:rsidP="0024316B">
            <w:pPr>
              <w:spacing w:before="20" w:line="254" w:lineRule="auto"/>
              <w:ind w:left="28" w:right="274"/>
              <w:jc w:val="center"/>
              <w:rPr>
                <w:rFonts w:ascii="Sylfaen" w:eastAsia="Sylfaen" w:hAnsi="Sylfaen" w:cs="Sylfaen"/>
                <w:sz w:val="18"/>
                <w:szCs w:val="22"/>
              </w:rPr>
            </w:pPr>
            <w:r w:rsidRPr="00842AE6">
              <w:rPr>
                <w:rFonts w:ascii="Sylfaen" w:eastAsia="Sylfaen" w:hAnsi="Sylfaen" w:cs="Sylfaen"/>
                <w:sz w:val="18"/>
                <w:szCs w:val="22"/>
              </w:rPr>
              <w:t>մ</w:t>
            </w:r>
            <w:r w:rsidRPr="00842AE6">
              <w:rPr>
                <w:rFonts w:ascii="Sylfaen" w:eastAsia="Sylfaen" w:hAnsi="Sylfaen" w:cs="Sylfaen"/>
                <w:spacing w:val="1"/>
                <w:sz w:val="18"/>
                <w:szCs w:val="22"/>
              </w:rPr>
              <w:t>ո</w:t>
            </w:r>
            <w:r w:rsidRPr="00842AE6">
              <w:rPr>
                <w:rFonts w:ascii="Sylfaen" w:eastAsia="Sylfaen" w:hAnsi="Sylfaen" w:cs="Sylfaen"/>
                <w:sz w:val="18"/>
                <w:szCs w:val="22"/>
              </w:rPr>
              <w:t>տ» ս</w:t>
            </w:r>
            <w:r w:rsidRPr="00842AE6">
              <w:rPr>
                <w:rFonts w:ascii="Sylfaen" w:eastAsia="Sylfaen" w:hAnsi="Sylfaen" w:cs="Sylfaen"/>
                <w:spacing w:val="1"/>
                <w:sz w:val="18"/>
                <w:szCs w:val="22"/>
              </w:rPr>
              <w:t>ա</w:t>
            </w:r>
            <w:r w:rsidRPr="00842AE6">
              <w:rPr>
                <w:rFonts w:ascii="Sylfaen" w:eastAsia="Sylfaen" w:hAnsi="Sylfaen" w:cs="Sylfaen"/>
                <w:spacing w:val="-1"/>
                <w:sz w:val="18"/>
                <w:szCs w:val="22"/>
              </w:rPr>
              <w:t>ն</w:t>
            </w:r>
            <w:r w:rsidRPr="00842AE6">
              <w:rPr>
                <w:rFonts w:ascii="Sylfaen" w:eastAsia="Sylfaen" w:hAnsi="Sylfaen" w:cs="Sylfaen"/>
                <w:spacing w:val="1"/>
                <w:sz w:val="18"/>
                <w:szCs w:val="22"/>
              </w:rPr>
              <w:t>ի</w:t>
            </w:r>
            <w:r w:rsidRPr="00842AE6">
              <w:rPr>
                <w:rFonts w:ascii="Sylfaen" w:eastAsia="Sylfaen" w:hAnsi="Sylfaen" w:cs="Sylfaen"/>
                <w:sz w:val="18"/>
                <w:szCs w:val="22"/>
              </w:rPr>
              <w:t>տ</w:t>
            </w:r>
            <w:r w:rsidRPr="00842AE6">
              <w:rPr>
                <w:rFonts w:ascii="Sylfaen" w:eastAsia="Sylfaen" w:hAnsi="Sylfaen" w:cs="Sylfaen"/>
                <w:spacing w:val="1"/>
                <w:sz w:val="18"/>
                <w:szCs w:val="22"/>
              </w:rPr>
              <w:t>ար</w:t>
            </w:r>
            <w:r w:rsidRPr="00842AE6">
              <w:rPr>
                <w:rFonts w:ascii="Sylfaen" w:eastAsia="Sylfaen" w:hAnsi="Sylfaen" w:cs="Sylfaen"/>
                <w:sz w:val="18"/>
                <w:szCs w:val="22"/>
              </w:rPr>
              <w:t>ական</w:t>
            </w:r>
            <w:r w:rsidRPr="00842AE6">
              <w:rPr>
                <w:rFonts w:ascii="Sylfaen" w:eastAsia="Sylfaen" w:hAnsi="Sylfaen" w:cs="Sylfaen"/>
                <w:spacing w:val="-1"/>
                <w:sz w:val="18"/>
                <w:szCs w:val="22"/>
              </w:rPr>
              <w:t xml:space="preserve"> գ</w:t>
            </w:r>
            <w:r w:rsidRPr="00842AE6">
              <w:rPr>
                <w:rFonts w:ascii="Sylfaen" w:eastAsia="Sylfaen" w:hAnsi="Sylfaen" w:cs="Sylfaen"/>
                <w:spacing w:val="1"/>
                <w:sz w:val="18"/>
                <w:szCs w:val="22"/>
              </w:rPr>
              <w:t>ո</w:t>
            </w:r>
            <w:r w:rsidRPr="00842AE6">
              <w:rPr>
                <w:rFonts w:ascii="Sylfaen" w:eastAsia="Sylfaen" w:hAnsi="Sylfaen" w:cs="Sylfaen"/>
                <w:sz w:val="18"/>
                <w:szCs w:val="22"/>
              </w:rPr>
              <w:t>տ</w:t>
            </w:r>
            <w:r w:rsidRPr="00842AE6">
              <w:rPr>
                <w:rFonts w:ascii="Sylfaen" w:eastAsia="Sylfaen" w:hAnsi="Sylfaen" w:cs="Sylfaen"/>
                <w:spacing w:val="1"/>
                <w:sz w:val="18"/>
                <w:szCs w:val="22"/>
              </w:rPr>
              <w:t>ո</w:t>
            </w:r>
            <w:r w:rsidRPr="00842AE6">
              <w:rPr>
                <w:rFonts w:ascii="Sylfaen" w:eastAsia="Sylfaen" w:hAnsi="Sylfaen" w:cs="Sylfaen"/>
                <w:sz w:val="18"/>
                <w:szCs w:val="22"/>
              </w:rPr>
              <w:t>ւ տ</w:t>
            </w:r>
            <w:r w:rsidRPr="00842AE6">
              <w:rPr>
                <w:rFonts w:ascii="Sylfaen" w:eastAsia="Sylfaen" w:hAnsi="Sylfaen" w:cs="Sylfaen"/>
                <w:spacing w:val="1"/>
                <w:sz w:val="18"/>
                <w:szCs w:val="22"/>
              </w:rPr>
              <w:t>ար</w:t>
            </w:r>
            <w:r w:rsidRPr="00842AE6">
              <w:rPr>
                <w:rFonts w:ascii="Sylfaen" w:eastAsia="Sylfaen" w:hAnsi="Sylfaen" w:cs="Sylfaen"/>
                <w:sz w:val="18"/>
                <w:szCs w:val="22"/>
              </w:rPr>
              <w:t>ա</w:t>
            </w:r>
            <w:r w:rsidRPr="00842AE6">
              <w:rPr>
                <w:rFonts w:ascii="Sylfaen" w:eastAsia="Sylfaen" w:hAnsi="Sylfaen" w:cs="Sylfaen"/>
                <w:spacing w:val="-1"/>
                <w:sz w:val="18"/>
                <w:szCs w:val="22"/>
              </w:rPr>
              <w:t>ծ</w:t>
            </w:r>
            <w:r w:rsidRPr="00842AE6">
              <w:rPr>
                <w:rFonts w:ascii="Sylfaen" w:eastAsia="Sylfaen" w:hAnsi="Sylfaen" w:cs="Sylfaen"/>
                <w:sz w:val="18"/>
                <w:szCs w:val="22"/>
              </w:rPr>
              <w:t>ք</w:t>
            </w:r>
            <w:r w:rsidRPr="00842AE6">
              <w:rPr>
                <w:rFonts w:ascii="Sylfaen" w:eastAsia="Sylfaen" w:hAnsi="Sylfaen" w:cs="Sylfaen"/>
                <w:spacing w:val="1"/>
                <w:sz w:val="18"/>
                <w:szCs w:val="22"/>
              </w:rPr>
              <w:t>ու</w:t>
            </w:r>
            <w:r w:rsidRPr="00842AE6">
              <w:rPr>
                <w:rFonts w:ascii="Sylfaen" w:eastAsia="Sylfaen" w:hAnsi="Sylfaen" w:cs="Sylfaen"/>
                <w:sz w:val="18"/>
                <w:szCs w:val="22"/>
              </w:rPr>
              <w:t>մ խո</w:t>
            </w:r>
            <w:r w:rsidRPr="00842AE6">
              <w:rPr>
                <w:rFonts w:ascii="Sylfaen" w:eastAsia="Sylfaen" w:hAnsi="Sylfaen" w:cs="Sylfaen"/>
                <w:spacing w:val="1"/>
                <w:sz w:val="18"/>
                <w:szCs w:val="22"/>
              </w:rPr>
              <w:t>ղո</w:t>
            </w:r>
            <w:r w:rsidRPr="00842AE6">
              <w:rPr>
                <w:rFonts w:ascii="Sylfaen" w:eastAsia="Sylfaen" w:hAnsi="Sylfaen" w:cs="Sylfaen"/>
                <w:sz w:val="18"/>
                <w:szCs w:val="22"/>
              </w:rPr>
              <w:t>վակա</w:t>
            </w:r>
            <w:r w:rsidRPr="00842AE6">
              <w:rPr>
                <w:rFonts w:ascii="Sylfaen" w:eastAsia="Sylfaen" w:hAnsi="Sylfaen" w:cs="Sylfaen"/>
                <w:spacing w:val="1"/>
                <w:sz w:val="18"/>
                <w:szCs w:val="22"/>
              </w:rPr>
              <w:t>շ</w:t>
            </w:r>
            <w:r w:rsidRPr="00842AE6">
              <w:rPr>
                <w:rFonts w:ascii="Sylfaen" w:eastAsia="Sylfaen" w:hAnsi="Sylfaen" w:cs="Sylfaen"/>
                <w:sz w:val="18"/>
                <w:szCs w:val="22"/>
              </w:rPr>
              <w:t>ա</w:t>
            </w:r>
            <w:r w:rsidRPr="00842AE6">
              <w:rPr>
                <w:rFonts w:ascii="Sylfaen" w:eastAsia="Sylfaen" w:hAnsi="Sylfaen" w:cs="Sylfaen"/>
                <w:spacing w:val="1"/>
                <w:sz w:val="18"/>
                <w:szCs w:val="22"/>
              </w:rPr>
              <w:t>ր</w:t>
            </w:r>
            <w:r w:rsidRPr="00842AE6">
              <w:rPr>
                <w:rFonts w:ascii="Sylfaen" w:eastAsia="Sylfaen" w:hAnsi="Sylfaen" w:cs="Sylfaen"/>
                <w:sz w:val="18"/>
                <w:szCs w:val="22"/>
              </w:rPr>
              <w:t>ե</w:t>
            </w:r>
            <w:r w:rsidRPr="00842AE6">
              <w:rPr>
                <w:rFonts w:ascii="Sylfaen" w:eastAsia="Sylfaen" w:hAnsi="Sylfaen" w:cs="Sylfaen"/>
                <w:spacing w:val="1"/>
                <w:sz w:val="18"/>
                <w:szCs w:val="22"/>
              </w:rPr>
              <w:t>ր</w:t>
            </w:r>
            <w:r w:rsidRPr="00842AE6">
              <w:rPr>
                <w:rFonts w:ascii="Sylfaen" w:eastAsia="Sylfaen" w:hAnsi="Sylfaen" w:cs="Sylfaen"/>
                <w:sz w:val="18"/>
                <w:szCs w:val="22"/>
              </w:rPr>
              <w:t>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և կ</w:t>
            </w:r>
            <w:r w:rsidRPr="00842AE6">
              <w:rPr>
                <w:rFonts w:ascii="Sylfaen" w:eastAsia="Sylfaen" w:hAnsi="Sylfaen" w:cs="Sylfaen"/>
                <w:spacing w:val="-2"/>
                <w:sz w:val="18"/>
                <w:szCs w:val="22"/>
              </w:rPr>
              <w:t>ց</w:t>
            </w:r>
            <w:r w:rsidRPr="00842AE6">
              <w:rPr>
                <w:rFonts w:ascii="Sylfaen" w:eastAsia="Sylfaen" w:hAnsi="Sylfaen" w:cs="Sylfaen"/>
                <w:sz w:val="18"/>
                <w:szCs w:val="22"/>
              </w:rPr>
              <w:t>ամ</w:t>
            </w:r>
            <w:r w:rsidRPr="00842AE6">
              <w:rPr>
                <w:rFonts w:ascii="Sylfaen" w:eastAsia="Sylfaen" w:hAnsi="Sylfaen" w:cs="Sylfaen"/>
                <w:spacing w:val="1"/>
                <w:sz w:val="18"/>
                <w:szCs w:val="22"/>
              </w:rPr>
              <w:t>ա</w:t>
            </w:r>
            <w:r w:rsidRPr="00842AE6">
              <w:rPr>
                <w:rFonts w:ascii="Sylfaen" w:eastAsia="Sylfaen" w:hAnsi="Sylfaen" w:cs="Sylfaen"/>
                <w:sz w:val="18"/>
                <w:szCs w:val="22"/>
              </w:rPr>
              <w:t>ս</w:t>
            </w:r>
            <w:r w:rsidRPr="00842AE6">
              <w:rPr>
                <w:rFonts w:ascii="Sylfaen" w:eastAsia="Sylfaen" w:hAnsi="Sylfaen" w:cs="Sylfaen"/>
                <w:spacing w:val="1"/>
                <w:sz w:val="18"/>
                <w:szCs w:val="22"/>
              </w:rPr>
              <w:t>եր</w:t>
            </w:r>
            <w:r w:rsidRPr="00842AE6">
              <w:rPr>
                <w:rFonts w:ascii="Sylfaen" w:eastAsia="Sylfaen" w:hAnsi="Sylfaen" w:cs="Sylfaen"/>
                <w:sz w:val="18"/>
                <w:szCs w:val="22"/>
              </w:rPr>
              <w:t>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մ</w:t>
            </w:r>
            <w:r w:rsidRPr="00842AE6">
              <w:rPr>
                <w:rFonts w:ascii="Sylfaen" w:eastAsia="Sylfaen" w:hAnsi="Sylfaen" w:cs="Sylfaen"/>
                <w:spacing w:val="1"/>
                <w:sz w:val="18"/>
                <w:szCs w:val="22"/>
              </w:rPr>
              <w:t>ո</w:t>
            </w:r>
            <w:r w:rsidRPr="00842AE6">
              <w:rPr>
                <w:rFonts w:ascii="Sylfaen" w:eastAsia="Sylfaen" w:hAnsi="Sylfaen" w:cs="Sylfaen"/>
                <w:spacing w:val="-1"/>
                <w:sz w:val="18"/>
                <w:szCs w:val="22"/>
              </w:rPr>
              <w:t>ն</w:t>
            </w:r>
            <w:r w:rsidRPr="00842AE6">
              <w:rPr>
                <w:rFonts w:ascii="Sylfaen" w:eastAsia="Sylfaen" w:hAnsi="Sylfaen" w:cs="Sylfaen"/>
                <w:sz w:val="18"/>
                <w:szCs w:val="22"/>
              </w:rPr>
              <w:t>տ</w:t>
            </w:r>
            <w:r w:rsidRPr="00842AE6">
              <w:rPr>
                <w:rFonts w:ascii="Sylfaen" w:eastAsia="Sylfaen" w:hAnsi="Sylfaen" w:cs="Sylfaen"/>
                <w:spacing w:val="1"/>
                <w:sz w:val="18"/>
                <w:szCs w:val="22"/>
              </w:rPr>
              <w:t>ա</w:t>
            </w:r>
            <w:r w:rsidRPr="00842AE6">
              <w:rPr>
                <w:rFonts w:ascii="Sylfaen" w:eastAsia="Sylfaen" w:hAnsi="Sylfaen" w:cs="Sylfaen"/>
                <w:spacing w:val="-1"/>
                <w:sz w:val="18"/>
                <w:szCs w:val="22"/>
              </w:rPr>
              <w:t>ժ</w:t>
            </w:r>
            <w:r w:rsidRPr="00842AE6">
              <w:rPr>
                <w:rFonts w:ascii="Sylfaen" w:eastAsia="Sylfaen" w:hAnsi="Sylfaen" w:cs="Sylfaen"/>
                <w:spacing w:val="1"/>
                <w:sz w:val="18"/>
                <w:szCs w:val="22"/>
              </w:rPr>
              <w:t>ու</w:t>
            </w:r>
            <w:r w:rsidRPr="00842AE6">
              <w:rPr>
                <w:rFonts w:ascii="Sylfaen" w:eastAsia="Sylfaen" w:hAnsi="Sylfaen" w:cs="Sylfaen"/>
                <w:sz w:val="18"/>
                <w:szCs w:val="22"/>
              </w:rPr>
              <w:t>մ, տ</w:t>
            </w:r>
            <w:r w:rsidRPr="00842AE6">
              <w:rPr>
                <w:rFonts w:ascii="Sylfaen" w:eastAsia="Sylfaen" w:hAnsi="Sylfaen" w:cs="Sylfaen"/>
                <w:spacing w:val="1"/>
                <w:sz w:val="18"/>
                <w:szCs w:val="22"/>
              </w:rPr>
              <w:t>ար</w:t>
            </w:r>
            <w:r w:rsidRPr="00842AE6">
              <w:rPr>
                <w:rFonts w:ascii="Sylfaen" w:eastAsia="Sylfaen" w:hAnsi="Sylfaen" w:cs="Sylfaen"/>
                <w:sz w:val="18"/>
                <w:szCs w:val="22"/>
              </w:rPr>
              <w:t>ա</w:t>
            </w:r>
            <w:r w:rsidRPr="00842AE6">
              <w:rPr>
                <w:rFonts w:ascii="Sylfaen" w:eastAsia="Sylfaen" w:hAnsi="Sylfaen" w:cs="Sylfaen"/>
                <w:spacing w:val="-1"/>
                <w:sz w:val="18"/>
                <w:szCs w:val="22"/>
              </w:rPr>
              <w:t>ծ</w:t>
            </w:r>
            <w:r w:rsidRPr="00842AE6">
              <w:rPr>
                <w:rFonts w:ascii="Sylfaen" w:eastAsia="Sylfaen" w:hAnsi="Sylfaen" w:cs="Sylfaen"/>
                <w:sz w:val="18"/>
                <w:szCs w:val="22"/>
              </w:rPr>
              <w:t>ք</w:t>
            </w:r>
            <w:r w:rsidRPr="00842AE6">
              <w:rPr>
                <w:rFonts w:ascii="Sylfaen" w:eastAsia="Sylfaen" w:hAnsi="Sylfaen" w:cs="Sylfaen"/>
                <w:spacing w:val="1"/>
                <w:sz w:val="18"/>
                <w:szCs w:val="22"/>
              </w:rPr>
              <w:t>ի</w:t>
            </w:r>
            <w:r w:rsidRPr="00842AE6">
              <w:rPr>
                <w:rFonts w:ascii="Sylfaen" w:eastAsia="Sylfaen" w:hAnsi="Sylfaen" w:cs="Sylfaen"/>
                <w:sz w:val="18"/>
                <w:szCs w:val="22"/>
              </w:rPr>
              <w:t>ց</w:t>
            </w:r>
            <w:r w:rsidRPr="00842AE6">
              <w:rPr>
                <w:rFonts w:ascii="Sylfaen" w:eastAsia="Sylfaen" w:hAnsi="Sylfaen" w:cs="Sylfaen"/>
                <w:spacing w:val="-1"/>
                <w:sz w:val="18"/>
                <w:szCs w:val="22"/>
              </w:rPr>
              <w:t xml:space="preserve"> </w:t>
            </w:r>
            <w:r w:rsidRPr="00842AE6">
              <w:rPr>
                <w:rFonts w:ascii="Sylfaen" w:eastAsia="Sylfaen" w:hAnsi="Sylfaen" w:cs="Sylfaen"/>
                <w:spacing w:val="1"/>
                <w:sz w:val="18"/>
                <w:szCs w:val="22"/>
              </w:rPr>
              <w:t>դուր</w:t>
            </w:r>
            <w:r w:rsidRPr="00842AE6">
              <w:rPr>
                <w:rFonts w:ascii="Sylfaen" w:eastAsia="Sylfaen" w:hAnsi="Sylfaen" w:cs="Sylfaen"/>
                <w:sz w:val="18"/>
                <w:szCs w:val="22"/>
              </w:rPr>
              <w:t>ս մ</w:t>
            </w:r>
            <w:r w:rsidRPr="00842AE6">
              <w:rPr>
                <w:rFonts w:ascii="Sylfaen" w:eastAsia="Sylfaen" w:hAnsi="Sylfaen" w:cs="Sylfaen"/>
                <w:spacing w:val="1"/>
                <w:sz w:val="18"/>
                <w:szCs w:val="22"/>
              </w:rPr>
              <w:t>ի</w:t>
            </w:r>
            <w:r w:rsidRPr="00842AE6">
              <w:rPr>
                <w:rFonts w:ascii="Sylfaen" w:eastAsia="Sylfaen" w:hAnsi="Sylfaen" w:cs="Sylfaen"/>
                <w:spacing w:val="-1"/>
                <w:sz w:val="18"/>
                <w:szCs w:val="22"/>
              </w:rPr>
              <w:t>ն</w:t>
            </w:r>
            <w:r w:rsidRPr="00842AE6">
              <w:rPr>
                <w:rFonts w:ascii="Sylfaen" w:eastAsia="Sylfaen" w:hAnsi="Sylfaen" w:cs="Sylfaen"/>
                <w:sz w:val="18"/>
                <w:szCs w:val="22"/>
              </w:rPr>
              <w:t>չև բաշխիչ</w:t>
            </w:r>
            <w:r w:rsidRPr="00842AE6">
              <w:rPr>
                <w:rFonts w:ascii="Sylfaen" w:eastAsia="Sylfaen" w:hAnsi="Sylfaen" w:cs="Sylfaen"/>
                <w:spacing w:val="1"/>
                <w:sz w:val="18"/>
                <w:szCs w:val="22"/>
              </w:rPr>
              <w:t xml:space="preserve"> </w:t>
            </w:r>
            <w:r w:rsidRPr="00842AE6">
              <w:rPr>
                <w:rFonts w:ascii="Sylfaen" w:eastAsia="Sylfaen" w:hAnsi="Sylfaen" w:cs="Sylfaen"/>
                <w:spacing w:val="-1"/>
                <w:sz w:val="18"/>
                <w:szCs w:val="22"/>
              </w:rPr>
              <w:t>ց</w:t>
            </w:r>
            <w:r w:rsidRPr="00842AE6">
              <w:rPr>
                <w:rFonts w:ascii="Sylfaen" w:eastAsia="Sylfaen" w:hAnsi="Sylfaen" w:cs="Sylfaen"/>
                <w:sz w:val="18"/>
                <w:szCs w:val="22"/>
              </w:rPr>
              <w:t>ա</w:t>
            </w:r>
            <w:r w:rsidRPr="00842AE6">
              <w:rPr>
                <w:rFonts w:ascii="Sylfaen" w:eastAsia="Sylfaen" w:hAnsi="Sylfaen" w:cs="Sylfaen"/>
                <w:spacing w:val="-1"/>
                <w:sz w:val="18"/>
                <w:szCs w:val="22"/>
              </w:rPr>
              <w:t>ն</w:t>
            </w:r>
            <w:r w:rsidRPr="00842AE6">
              <w:rPr>
                <w:rFonts w:ascii="Sylfaen" w:eastAsia="Sylfaen" w:hAnsi="Sylfaen" w:cs="Sylfaen"/>
                <w:sz w:val="18"/>
                <w:szCs w:val="22"/>
              </w:rPr>
              <w:t>ց</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մ</w:t>
            </w:r>
            <w:r w:rsidRPr="00842AE6">
              <w:rPr>
                <w:rFonts w:ascii="Sylfaen" w:eastAsia="Sylfaen" w:hAnsi="Sylfaen" w:cs="Sylfaen"/>
                <w:spacing w:val="1"/>
                <w:sz w:val="18"/>
                <w:szCs w:val="22"/>
              </w:rPr>
              <w:t>ղ</w:t>
            </w:r>
            <w:r w:rsidRPr="00842AE6">
              <w:rPr>
                <w:rFonts w:ascii="Sylfaen" w:eastAsia="Sylfaen" w:hAnsi="Sylfaen" w:cs="Sylfaen"/>
                <w:sz w:val="18"/>
                <w:szCs w:val="22"/>
              </w:rPr>
              <w:t>մ</w:t>
            </w:r>
            <w:r w:rsidRPr="00842AE6">
              <w:rPr>
                <w:rFonts w:ascii="Sylfaen" w:eastAsia="Sylfaen" w:hAnsi="Sylfaen" w:cs="Sylfaen"/>
                <w:spacing w:val="1"/>
                <w:sz w:val="18"/>
                <w:szCs w:val="22"/>
              </w:rPr>
              <w:t>ա</w:t>
            </w:r>
            <w:r w:rsidRPr="00842AE6">
              <w:rPr>
                <w:rFonts w:ascii="Sylfaen" w:eastAsia="Sylfaen" w:hAnsi="Sylfaen" w:cs="Sylfaen"/>
                <w:sz w:val="18"/>
                <w:szCs w:val="22"/>
              </w:rPr>
              <w:t>ն</w:t>
            </w:r>
            <w:r>
              <w:rPr>
                <w:rFonts w:ascii="Sylfaen" w:eastAsia="Sylfaen" w:hAnsi="Sylfaen" w:cs="Sylfaen"/>
                <w:sz w:val="18"/>
                <w:szCs w:val="22"/>
              </w:rPr>
              <w:t xml:space="preserve"> </w:t>
            </w:r>
            <w:r w:rsidRPr="00842AE6">
              <w:rPr>
                <w:rFonts w:ascii="Sylfaen" w:eastAsia="Sylfaen" w:hAnsi="Sylfaen" w:cs="Sylfaen"/>
                <w:position w:val="-3"/>
                <w:sz w:val="18"/>
                <w:szCs w:val="22"/>
              </w:rPr>
              <w:t>խո</w:t>
            </w:r>
            <w:r w:rsidRPr="00842AE6">
              <w:rPr>
                <w:rFonts w:ascii="Sylfaen" w:eastAsia="Sylfaen" w:hAnsi="Sylfaen" w:cs="Sylfaen"/>
                <w:spacing w:val="1"/>
                <w:position w:val="-3"/>
                <w:sz w:val="18"/>
                <w:szCs w:val="22"/>
              </w:rPr>
              <w:t>ղո</w:t>
            </w:r>
            <w:r w:rsidRPr="00842AE6">
              <w:rPr>
                <w:rFonts w:ascii="Sylfaen" w:eastAsia="Sylfaen" w:hAnsi="Sylfaen" w:cs="Sylfaen"/>
                <w:position w:val="-3"/>
                <w:sz w:val="18"/>
                <w:szCs w:val="22"/>
              </w:rPr>
              <w:t>վակա</w:t>
            </w:r>
            <w:r w:rsidRPr="00842AE6">
              <w:rPr>
                <w:rFonts w:ascii="Sylfaen" w:eastAsia="Sylfaen" w:hAnsi="Sylfaen" w:cs="Sylfaen"/>
                <w:spacing w:val="1"/>
                <w:position w:val="-3"/>
                <w:sz w:val="18"/>
                <w:szCs w:val="22"/>
              </w:rPr>
              <w:t>շ</w:t>
            </w:r>
            <w:r w:rsidRPr="00842AE6">
              <w:rPr>
                <w:rFonts w:ascii="Sylfaen" w:eastAsia="Sylfaen" w:hAnsi="Sylfaen" w:cs="Sylfaen"/>
                <w:position w:val="-3"/>
                <w:sz w:val="18"/>
                <w:szCs w:val="22"/>
              </w:rPr>
              <w:t>ա</w:t>
            </w:r>
            <w:r w:rsidRPr="00842AE6">
              <w:rPr>
                <w:rFonts w:ascii="Sylfaen" w:eastAsia="Sylfaen" w:hAnsi="Sylfaen" w:cs="Sylfaen"/>
                <w:spacing w:val="1"/>
                <w:position w:val="-3"/>
                <w:sz w:val="18"/>
                <w:szCs w:val="22"/>
              </w:rPr>
              <w:t>ր</w:t>
            </w:r>
            <w:r w:rsidRPr="00842AE6">
              <w:rPr>
                <w:rFonts w:ascii="Sylfaen" w:eastAsia="Sylfaen" w:hAnsi="Sylfaen" w:cs="Sylfaen"/>
                <w:position w:val="-3"/>
                <w:sz w:val="18"/>
                <w:szCs w:val="22"/>
              </w:rPr>
              <w:t>ի</w:t>
            </w:r>
            <w:r w:rsidRPr="00842AE6">
              <w:rPr>
                <w:rFonts w:ascii="Sylfaen" w:eastAsia="Sylfaen" w:hAnsi="Sylfaen" w:cs="Sylfaen"/>
                <w:spacing w:val="1"/>
                <w:position w:val="-3"/>
                <w:sz w:val="18"/>
                <w:szCs w:val="22"/>
              </w:rPr>
              <w:t xml:space="preserve"> </w:t>
            </w:r>
            <w:r w:rsidRPr="00842AE6">
              <w:rPr>
                <w:rFonts w:ascii="Sylfaen" w:eastAsia="Sylfaen" w:hAnsi="Sylfaen" w:cs="Sylfaen"/>
                <w:position w:val="-3"/>
                <w:sz w:val="18"/>
                <w:szCs w:val="22"/>
              </w:rPr>
              <w:t>կառո</w:t>
            </w:r>
            <w:r w:rsidRPr="00842AE6">
              <w:rPr>
                <w:rFonts w:ascii="Sylfaen" w:eastAsia="Sylfaen" w:hAnsi="Sylfaen" w:cs="Sylfaen"/>
                <w:spacing w:val="1"/>
                <w:position w:val="-3"/>
                <w:sz w:val="18"/>
                <w:szCs w:val="22"/>
              </w:rPr>
              <w:t>ւ</w:t>
            </w:r>
            <w:r w:rsidRPr="00842AE6">
              <w:rPr>
                <w:rFonts w:ascii="Sylfaen" w:eastAsia="Sylfaen" w:hAnsi="Sylfaen" w:cs="Sylfaen"/>
                <w:spacing w:val="-1"/>
                <w:position w:val="-3"/>
                <w:sz w:val="18"/>
                <w:szCs w:val="22"/>
              </w:rPr>
              <w:t>ց</w:t>
            </w:r>
            <w:r w:rsidRPr="00842AE6">
              <w:rPr>
                <w:rFonts w:ascii="Sylfaen" w:eastAsia="Sylfaen" w:hAnsi="Sylfaen" w:cs="Sylfaen"/>
                <w:spacing w:val="1"/>
                <w:position w:val="-3"/>
                <w:sz w:val="18"/>
                <w:szCs w:val="22"/>
              </w:rPr>
              <w:t>ու</w:t>
            </w:r>
            <w:r w:rsidRPr="00842AE6">
              <w:rPr>
                <w:rFonts w:ascii="Sylfaen" w:eastAsia="Sylfaen" w:hAnsi="Sylfaen" w:cs="Sylfaen"/>
                <w:position w:val="-3"/>
                <w:sz w:val="18"/>
                <w:szCs w:val="22"/>
              </w:rPr>
              <w:t>մ:</w:t>
            </w:r>
          </w:p>
        </w:tc>
        <w:tc>
          <w:tcPr>
            <w:tcW w:w="466" w:type="dxa"/>
            <w:tcBorders>
              <w:top w:val="single" w:sz="8" w:space="0" w:color="000000"/>
              <w:left w:val="single" w:sz="8" w:space="0" w:color="000000"/>
              <w:bottom w:val="single" w:sz="8" w:space="0" w:color="000000"/>
              <w:right w:val="single" w:sz="8" w:space="0" w:color="000000"/>
            </w:tcBorders>
          </w:tcPr>
          <w:p w14:paraId="55148C91" w14:textId="77777777" w:rsidR="00842AE6" w:rsidRPr="00842AE6" w:rsidRDefault="00842AE6">
            <w:pPr>
              <w:rPr>
                <w:sz w:val="18"/>
                <w:szCs w:val="20"/>
              </w:rPr>
            </w:pPr>
          </w:p>
        </w:tc>
        <w:tc>
          <w:tcPr>
            <w:tcW w:w="495" w:type="dxa"/>
            <w:tcBorders>
              <w:top w:val="single" w:sz="8" w:space="0" w:color="000000"/>
              <w:left w:val="single" w:sz="8" w:space="0" w:color="000000"/>
              <w:bottom w:val="single" w:sz="8" w:space="0" w:color="000000"/>
              <w:right w:val="single" w:sz="8" w:space="0" w:color="000000"/>
            </w:tcBorders>
            <w:shd w:val="clear" w:color="auto" w:fill="16365C"/>
          </w:tcPr>
          <w:p w14:paraId="10617BFB" w14:textId="77777777" w:rsidR="00842AE6" w:rsidRPr="00842AE6" w:rsidRDefault="00842AE6">
            <w:pPr>
              <w:rPr>
                <w:sz w:val="18"/>
              </w:rPr>
            </w:pPr>
          </w:p>
        </w:tc>
        <w:tc>
          <w:tcPr>
            <w:tcW w:w="500" w:type="dxa"/>
            <w:tcBorders>
              <w:top w:val="single" w:sz="8" w:space="0" w:color="000000"/>
              <w:left w:val="single" w:sz="8" w:space="0" w:color="000000"/>
              <w:bottom w:val="single" w:sz="8" w:space="0" w:color="000000"/>
              <w:right w:val="single" w:sz="8" w:space="0" w:color="000000"/>
            </w:tcBorders>
            <w:shd w:val="clear" w:color="auto" w:fill="16365C"/>
          </w:tcPr>
          <w:p w14:paraId="06DE15D8"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shd w:val="clear" w:color="auto" w:fill="16365C"/>
          </w:tcPr>
          <w:p w14:paraId="10F8A1CA"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shd w:val="clear" w:color="auto" w:fill="16365C"/>
          </w:tcPr>
          <w:p w14:paraId="2D637D34"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5CC6FDEB"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59080BE4"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shd w:val="clear" w:color="auto" w:fill="16365C"/>
          </w:tcPr>
          <w:p w14:paraId="24BD1CC5"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shd w:val="clear" w:color="auto" w:fill="16365C"/>
          </w:tcPr>
          <w:p w14:paraId="06057D79"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1BAB3E83" w14:textId="77777777" w:rsidR="00842AE6" w:rsidRPr="00842AE6" w:rsidRDefault="00842AE6">
            <w:pPr>
              <w:rPr>
                <w:sz w:val="18"/>
              </w:rPr>
            </w:pPr>
          </w:p>
        </w:tc>
        <w:tc>
          <w:tcPr>
            <w:tcW w:w="425" w:type="dxa"/>
            <w:tcBorders>
              <w:top w:val="single" w:sz="8" w:space="0" w:color="000000"/>
              <w:left w:val="single" w:sz="8" w:space="0" w:color="000000"/>
              <w:bottom w:val="single" w:sz="8" w:space="0" w:color="000000"/>
              <w:right w:val="single" w:sz="8" w:space="0" w:color="000000"/>
            </w:tcBorders>
            <w:shd w:val="clear" w:color="auto" w:fill="16365C"/>
          </w:tcPr>
          <w:p w14:paraId="1389D9DF" w14:textId="77777777" w:rsidR="00842AE6" w:rsidRPr="00842AE6" w:rsidRDefault="00842AE6">
            <w:pPr>
              <w:rPr>
                <w:sz w:val="18"/>
              </w:rPr>
            </w:pPr>
          </w:p>
        </w:tc>
        <w:tc>
          <w:tcPr>
            <w:tcW w:w="382" w:type="dxa"/>
            <w:tcBorders>
              <w:top w:val="single" w:sz="8" w:space="0" w:color="000000"/>
              <w:left w:val="single" w:sz="8" w:space="0" w:color="000000"/>
              <w:bottom w:val="single" w:sz="8" w:space="0" w:color="000000"/>
              <w:right w:val="single" w:sz="8" w:space="0" w:color="000000"/>
            </w:tcBorders>
            <w:shd w:val="clear" w:color="auto" w:fill="16365C"/>
          </w:tcPr>
          <w:p w14:paraId="2A77EEEB" w14:textId="77777777" w:rsidR="00842AE6" w:rsidRPr="00842AE6" w:rsidRDefault="00842AE6">
            <w:pPr>
              <w:rPr>
                <w:sz w:val="18"/>
              </w:rPr>
            </w:pPr>
          </w:p>
        </w:tc>
        <w:tc>
          <w:tcPr>
            <w:tcW w:w="469" w:type="dxa"/>
            <w:tcBorders>
              <w:top w:val="single" w:sz="8" w:space="0" w:color="000000"/>
              <w:left w:val="single" w:sz="8" w:space="0" w:color="000000"/>
              <w:bottom w:val="single" w:sz="8" w:space="0" w:color="000000"/>
              <w:right w:val="single" w:sz="8" w:space="0" w:color="000000"/>
            </w:tcBorders>
            <w:shd w:val="clear" w:color="auto" w:fill="16365C"/>
          </w:tcPr>
          <w:p w14:paraId="56157BF8"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shd w:val="clear" w:color="auto" w:fill="16365C"/>
          </w:tcPr>
          <w:p w14:paraId="1141C7B1"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tcPr>
          <w:p w14:paraId="239688AD" w14:textId="77777777" w:rsidR="00842AE6" w:rsidRDefault="00842AE6"/>
        </w:tc>
        <w:tc>
          <w:tcPr>
            <w:tcW w:w="382" w:type="dxa"/>
            <w:tcBorders>
              <w:top w:val="single" w:sz="8" w:space="0" w:color="000000"/>
              <w:left w:val="single" w:sz="8" w:space="0" w:color="000000"/>
              <w:bottom w:val="single" w:sz="8" w:space="0" w:color="000000"/>
              <w:right w:val="single" w:sz="8" w:space="0" w:color="000000"/>
            </w:tcBorders>
          </w:tcPr>
          <w:p w14:paraId="6106113D" w14:textId="77777777" w:rsidR="00842AE6" w:rsidRDefault="00842AE6"/>
        </w:tc>
      </w:tr>
      <w:tr w:rsidR="0024316B" w14:paraId="0044C17B" w14:textId="77777777" w:rsidTr="002777C2">
        <w:trPr>
          <w:trHeight w:hRule="exact" w:val="997"/>
        </w:trPr>
        <w:tc>
          <w:tcPr>
            <w:tcW w:w="3028" w:type="dxa"/>
            <w:tcBorders>
              <w:top w:val="single" w:sz="8" w:space="0" w:color="000000"/>
              <w:left w:val="single" w:sz="8" w:space="0" w:color="000000"/>
              <w:bottom w:val="single" w:sz="8" w:space="0" w:color="000000"/>
              <w:right w:val="single" w:sz="8" w:space="0" w:color="000000"/>
            </w:tcBorders>
            <w:hideMark/>
          </w:tcPr>
          <w:p w14:paraId="0F5E9609" w14:textId="77777777" w:rsidR="00842AE6" w:rsidRPr="00842AE6" w:rsidRDefault="00842AE6" w:rsidP="0024316B">
            <w:pPr>
              <w:spacing w:before="87" w:line="254" w:lineRule="auto"/>
              <w:ind w:left="28" w:right="206"/>
              <w:jc w:val="center"/>
              <w:rPr>
                <w:rFonts w:ascii="Sylfaen" w:eastAsia="Sylfaen" w:hAnsi="Sylfaen" w:cs="Sylfaen"/>
                <w:sz w:val="18"/>
                <w:szCs w:val="22"/>
              </w:rPr>
            </w:pPr>
            <w:r w:rsidRPr="00842AE6">
              <w:rPr>
                <w:rFonts w:ascii="Sylfaen" w:eastAsia="Sylfaen" w:hAnsi="Sylfaen" w:cs="Sylfaen"/>
                <w:sz w:val="18"/>
                <w:szCs w:val="22"/>
              </w:rPr>
              <w:t>Տա</w:t>
            </w:r>
            <w:r w:rsidRPr="00842AE6">
              <w:rPr>
                <w:rFonts w:ascii="Sylfaen" w:eastAsia="Sylfaen" w:hAnsi="Sylfaen" w:cs="Sylfaen"/>
                <w:spacing w:val="1"/>
                <w:sz w:val="18"/>
                <w:szCs w:val="22"/>
              </w:rPr>
              <w:t>ր</w:t>
            </w:r>
            <w:r w:rsidRPr="00842AE6">
              <w:rPr>
                <w:rFonts w:ascii="Sylfaen" w:eastAsia="Sylfaen" w:hAnsi="Sylfaen" w:cs="Sylfaen"/>
                <w:sz w:val="18"/>
                <w:szCs w:val="22"/>
              </w:rPr>
              <w:t>ա</w:t>
            </w:r>
            <w:r w:rsidRPr="00842AE6">
              <w:rPr>
                <w:rFonts w:ascii="Sylfaen" w:eastAsia="Sylfaen" w:hAnsi="Sylfaen" w:cs="Sylfaen"/>
                <w:spacing w:val="-1"/>
                <w:sz w:val="18"/>
                <w:szCs w:val="22"/>
              </w:rPr>
              <w:t>ծ</w:t>
            </w:r>
            <w:r w:rsidRPr="00842AE6">
              <w:rPr>
                <w:rFonts w:ascii="Sylfaen" w:eastAsia="Sylfaen" w:hAnsi="Sylfaen" w:cs="Sylfaen"/>
                <w:sz w:val="18"/>
                <w:szCs w:val="22"/>
              </w:rPr>
              <w:t>քնե</w:t>
            </w:r>
            <w:r w:rsidRPr="00842AE6">
              <w:rPr>
                <w:rFonts w:ascii="Sylfaen" w:eastAsia="Sylfaen" w:hAnsi="Sylfaen" w:cs="Sylfaen"/>
                <w:spacing w:val="1"/>
                <w:sz w:val="18"/>
                <w:szCs w:val="22"/>
              </w:rPr>
              <w:t>ր</w:t>
            </w:r>
            <w:r w:rsidRPr="00842AE6">
              <w:rPr>
                <w:rFonts w:ascii="Sylfaen" w:eastAsia="Sylfaen" w:hAnsi="Sylfaen" w:cs="Sylfaen"/>
                <w:sz w:val="18"/>
                <w:szCs w:val="22"/>
              </w:rPr>
              <w:t>ի</w:t>
            </w:r>
            <w:r w:rsidRPr="00842AE6">
              <w:rPr>
                <w:rFonts w:ascii="Sylfaen" w:eastAsia="Sylfaen" w:hAnsi="Sylfaen" w:cs="Sylfaen"/>
                <w:spacing w:val="1"/>
                <w:sz w:val="18"/>
                <w:szCs w:val="22"/>
              </w:rPr>
              <w:t xml:space="preserve"> </w:t>
            </w:r>
            <w:r w:rsidRPr="00842AE6">
              <w:rPr>
                <w:rFonts w:ascii="Sylfaen" w:eastAsia="Sylfaen" w:hAnsi="Sylfaen" w:cs="Sylfaen"/>
                <w:sz w:val="18"/>
                <w:szCs w:val="22"/>
              </w:rPr>
              <w:t>բա</w:t>
            </w:r>
            <w:r w:rsidRPr="00842AE6">
              <w:rPr>
                <w:rFonts w:ascii="Sylfaen" w:eastAsia="Sylfaen" w:hAnsi="Sylfaen" w:cs="Sylfaen"/>
                <w:spacing w:val="1"/>
                <w:sz w:val="18"/>
                <w:szCs w:val="22"/>
              </w:rPr>
              <w:t>ր</w:t>
            </w:r>
            <w:r w:rsidRPr="00842AE6">
              <w:rPr>
                <w:rFonts w:ascii="Sylfaen" w:eastAsia="Sylfaen" w:hAnsi="Sylfaen" w:cs="Sylfaen"/>
                <w:sz w:val="18"/>
                <w:szCs w:val="22"/>
              </w:rPr>
              <w:t>եկա</w:t>
            </w:r>
            <w:r w:rsidRPr="00842AE6">
              <w:rPr>
                <w:rFonts w:ascii="Sylfaen" w:eastAsia="Sylfaen" w:hAnsi="Sylfaen" w:cs="Sylfaen"/>
                <w:spacing w:val="1"/>
                <w:sz w:val="18"/>
                <w:szCs w:val="22"/>
              </w:rPr>
              <w:t>ր</w:t>
            </w:r>
            <w:r w:rsidRPr="00842AE6">
              <w:rPr>
                <w:rFonts w:ascii="Sylfaen" w:eastAsia="Sylfaen" w:hAnsi="Sylfaen" w:cs="Sylfaen"/>
                <w:spacing w:val="-1"/>
                <w:sz w:val="18"/>
                <w:szCs w:val="22"/>
              </w:rPr>
              <w:t>գ</w:t>
            </w:r>
            <w:r w:rsidRPr="00842AE6">
              <w:rPr>
                <w:rFonts w:ascii="Sylfaen" w:eastAsia="Sylfaen" w:hAnsi="Sylfaen" w:cs="Sylfaen"/>
                <w:spacing w:val="1"/>
                <w:sz w:val="18"/>
                <w:szCs w:val="22"/>
              </w:rPr>
              <w:t>ու</w:t>
            </w:r>
            <w:r w:rsidRPr="00842AE6">
              <w:rPr>
                <w:rFonts w:ascii="Sylfaen" w:eastAsia="Sylfaen" w:hAnsi="Sylfaen" w:cs="Sylfaen"/>
                <w:sz w:val="18"/>
                <w:szCs w:val="22"/>
              </w:rPr>
              <w:t>մ և սա</w:t>
            </w:r>
            <w:r w:rsidRPr="00842AE6">
              <w:rPr>
                <w:rFonts w:ascii="Sylfaen" w:eastAsia="Sylfaen" w:hAnsi="Sylfaen" w:cs="Sylfaen"/>
                <w:spacing w:val="-1"/>
                <w:sz w:val="18"/>
                <w:szCs w:val="22"/>
              </w:rPr>
              <w:t>ն</w:t>
            </w:r>
            <w:r w:rsidRPr="00842AE6">
              <w:rPr>
                <w:rFonts w:ascii="Sylfaen" w:eastAsia="Sylfaen" w:hAnsi="Sylfaen" w:cs="Sylfaen"/>
                <w:spacing w:val="1"/>
                <w:sz w:val="18"/>
                <w:szCs w:val="22"/>
              </w:rPr>
              <w:t>ի</w:t>
            </w:r>
            <w:r w:rsidRPr="00842AE6">
              <w:rPr>
                <w:rFonts w:ascii="Sylfaen" w:eastAsia="Sylfaen" w:hAnsi="Sylfaen" w:cs="Sylfaen"/>
                <w:sz w:val="18"/>
                <w:szCs w:val="22"/>
              </w:rPr>
              <w:t>տ</w:t>
            </w:r>
            <w:r w:rsidRPr="00842AE6">
              <w:rPr>
                <w:rFonts w:ascii="Sylfaen" w:eastAsia="Sylfaen" w:hAnsi="Sylfaen" w:cs="Sylfaen"/>
                <w:spacing w:val="1"/>
                <w:sz w:val="18"/>
                <w:szCs w:val="22"/>
              </w:rPr>
              <w:t>ար</w:t>
            </w:r>
            <w:r w:rsidRPr="00842AE6">
              <w:rPr>
                <w:rFonts w:ascii="Sylfaen" w:eastAsia="Sylfaen" w:hAnsi="Sylfaen" w:cs="Sylfaen"/>
                <w:sz w:val="18"/>
                <w:szCs w:val="22"/>
              </w:rPr>
              <w:t>ական</w:t>
            </w:r>
            <w:r w:rsidRPr="00842AE6">
              <w:rPr>
                <w:rFonts w:ascii="Sylfaen" w:eastAsia="Sylfaen" w:hAnsi="Sylfaen" w:cs="Sylfaen"/>
                <w:spacing w:val="-1"/>
                <w:sz w:val="18"/>
                <w:szCs w:val="22"/>
              </w:rPr>
              <w:t xml:space="preserve"> գ</w:t>
            </w:r>
            <w:r w:rsidRPr="00842AE6">
              <w:rPr>
                <w:rFonts w:ascii="Sylfaen" w:eastAsia="Sylfaen" w:hAnsi="Sylfaen" w:cs="Sylfaen"/>
                <w:spacing w:val="1"/>
                <w:sz w:val="18"/>
                <w:szCs w:val="22"/>
              </w:rPr>
              <w:t>ո</w:t>
            </w:r>
            <w:r w:rsidRPr="00842AE6">
              <w:rPr>
                <w:rFonts w:ascii="Sylfaen" w:eastAsia="Sylfaen" w:hAnsi="Sylfaen" w:cs="Sylfaen"/>
                <w:sz w:val="18"/>
                <w:szCs w:val="22"/>
              </w:rPr>
              <w:t>տ</w:t>
            </w:r>
            <w:r w:rsidRPr="00842AE6">
              <w:rPr>
                <w:rFonts w:ascii="Sylfaen" w:eastAsia="Sylfaen" w:hAnsi="Sylfaen" w:cs="Sylfaen"/>
                <w:spacing w:val="1"/>
                <w:sz w:val="18"/>
                <w:szCs w:val="22"/>
              </w:rPr>
              <w:t>ո</w:t>
            </w:r>
            <w:r w:rsidRPr="00842AE6">
              <w:rPr>
                <w:rFonts w:ascii="Sylfaen" w:eastAsia="Sylfaen" w:hAnsi="Sylfaen" w:cs="Sylfaen"/>
                <w:sz w:val="18"/>
                <w:szCs w:val="22"/>
              </w:rPr>
              <w:t xml:space="preserve">ւ </w:t>
            </w:r>
            <w:r w:rsidRPr="00842AE6">
              <w:rPr>
                <w:rFonts w:ascii="Sylfaen" w:eastAsia="Sylfaen" w:hAnsi="Sylfaen" w:cs="Sylfaen"/>
                <w:spacing w:val="-1"/>
                <w:sz w:val="18"/>
                <w:szCs w:val="22"/>
              </w:rPr>
              <w:t>ց</w:t>
            </w:r>
            <w:r w:rsidRPr="00842AE6">
              <w:rPr>
                <w:rFonts w:ascii="Sylfaen" w:eastAsia="Sylfaen" w:hAnsi="Sylfaen" w:cs="Sylfaen"/>
                <w:sz w:val="18"/>
                <w:szCs w:val="22"/>
              </w:rPr>
              <w:t>ա</w:t>
            </w:r>
            <w:r w:rsidRPr="00842AE6">
              <w:rPr>
                <w:rFonts w:ascii="Sylfaen" w:eastAsia="Sylfaen" w:hAnsi="Sylfaen" w:cs="Sylfaen"/>
                <w:spacing w:val="-1"/>
                <w:sz w:val="18"/>
                <w:szCs w:val="22"/>
              </w:rPr>
              <w:t>ն</w:t>
            </w:r>
            <w:r w:rsidRPr="00842AE6">
              <w:rPr>
                <w:rFonts w:ascii="Sylfaen" w:eastAsia="Sylfaen" w:hAnsi="Sylfaen" w:cs="Sylfaen"/>
                <w:sz w:val="18"/>
                <w:szCs w:val="22"/>
              </w:rPr>
              <w:t>կա</w:t>
            </w:r>
            <w:r w:rsidRPr="00842AE6">
              <w:rPr>
                <w:rFonts w:ascii="Sylfaen" w:eastAsia="Sylfaen" w:hAnsi="Sylfaen" w:cs="Sylfaen"/>
                <w:spacing w:val="1"/>
                <w:sz w:val="18"/>
                <w:szCs w:val="22"/>
              </w:rPr>
              <w:t>պ</w:t>
            </w:r>
            <w:r w:rsidRPr="00842AE6">
              <w:rPr>
                <w:rFonts w:ascii="Sylfaen" w:eastAsia="Sylfaen" w:hAnsi="Sylfaen" w:cs="Sylfaen"/>
                <w:sz w:val="18"/>
                <w:szCs w:val="22"/>
              </w:rPr>
              <w:t>ատի</w:t>
            </w:r>
            <w:r w:rsidRPr="00842AE6">
              <w:rPr>
                <w:rFonts w:ascii="Sylfaen" w:eastAsia="Sylfaen" w:hAnsi="Sylfaen" w:cs="Sylfaen"/>
                <w:spacing w:val="1"/>
                <w:sz w:val="18"/>
                <w:szCs w:val="22"/>
              </w:rPr>
              <w:t xml:space="preserve"> իր</w:t>
            </w:r>
            <w:r w:rsidRPr="00842AE6">
              <w:rPr>
                <w:rFonts w:ascii="Sylfaen" w:eastAsia="Sylfaen" w:hAnsi="Sylfaen" w:cs="Sylfaen"/>
                <w:sz w:val="18"/>
                <w:szCs w:val="22"/>
              </w:rPr>
              <w:t>ակա</w:t>
            </w:r>
            <w:r w:rsidRPr="00842AE6">
              <w:rPr>
                <w:rFonts w:ascii="Sylfaen" w:eastAsia="Sylfaen" w:hAnsi="Sylfaen" w:cs="Sylfaen"/>
                <w:spacing w:val="-1"/>
                <w:sz w:val="18"/>
                <w:szCs w:val="22"/>
              </w:rPr>
              <w:t>ն</w:t>
            </w:r>
            <w:r w:rsidRPr="00842AE6">
              <w:rPr>
                <w:rFonts w:ascii="Sylfaen" w:eastAsia="Sylfaen" w:hAnsi="Sylfaen" w:cs="Sylfaen"/>
                <w:sz w:val="18"/>
                <w:szCs w:val="22"/>
              </w:rPr>
              <w:t>ա</w:t>
            </w:r>
            <w:r w:rsidRPr="00842AE6">
              <w:rPr>
                <w:rFonts w:ascii="Sylfaen" w:eastAsia="Sylfaen" w:hAnsi="Sylfaen" w:cs="Sylfaen"/>
                <w:spacing w:val="-1"/>
                <w:sz w:val="18"/>
                <w:szCs w:val="22"/>
              </w:rPr>
              <w:t>ց</w:t>
            </w:r>
            <w:r w:rsidRPr="00842AE6">
              <w:rPr>
                <w:rFonts w:ascii="Sylfaen" w:eastAsia="Sylfaen" w:hAnsi="Sylfaen" w:cs="Sylfaen"/>
                <w:spacing w:val="1"/>
                <w:sz w:val="18"/>
                <w:szCs w:val="22"/>
              </w:rPr>
              <w:t>ու</w:t>
            </w:r>
            <w:r w:rsidRPr="00842AE6">
              <w:rPr>
                <w:rFonts w:ascii="Sylfaen" w:eastAsia="Sylfaen" w:hAnsi="Sylfaen" w:cs="Sylfaen"/>
                <w:sz w:val="18"/>
                <w:szCs w:val="22"/>
              </w:rPr>
              <w:t>մ</w:t>
            </w:r>
          </w:p>
        </w:tc>
        <w:tc>
          <w:tcPr>
            <w:tcW w:w="466" w:type="dxa"/>
            <w:tcBorders>
              <w:top w:val="single" w:sz="8" w:space="0" w:color="000000"/>
              <w:left w:val="single" w:sz="8" w:space="0" w:color="000000"/>
              <w:bottom w:val="single" w:sz="8" w:space="0" w:color="000000"/>
              <w:right w:val="single" w:sz="8" w:space="0" w:color="000000"/>
            </w:tcBorders>
          </w:tcPr>
          <w:p w14:paraId="3AAE855A" w14:textId="77777777" w:rsidR="00842AE6" w:rsidRPr="00842AE6" w:rsidRDefault="00842AE6">
            <w:pPr>
              <w:rPr>
                <w:sz w:val="18"/>
                <w:szCs w:val="20"/>
              </w:rPr>
            </w:pPr>
          </w:p>
        </w:tc>
        <w:tc>
          <w:tcPr>
            <w:tcW w:w="495" w:type="dxa"/>
            <w:tcBorders>
              <w:top w:val="single" w:sz="8" w:space="0" w:color="000000"/>
              <w:left w:val="single" w:sz="8" w:space="0" w:color="000000"/>
              <w:bottom w:val="single" w:sz="8" w:space="0" w:color="000000"/>
              <w:right w:val="single" w:sz="8" w:space="0" w:color="000000"/>
            </w:tcBorders>
          </w:tcPr>
          <w:p w14:paraId="543E9C5E" w14:textId="77777777" w:rsidR="00842AE6" w:rsidRPr="00842AE6" w:rsidRDefault="00842AE6">
            <w:pPr>
              <w:rPr>
                <w:sz w:val="18"/>
              </w:rPr>
            </w:pPr>
          </w:p>
        </w:tc>
        <w:tc>
          <w:tcPr>
            <w:tcW w:w="500" w:type="dxa"/>
            <w:tcBorders>
              <w:top w:val="single" w:sz="8" w:space="0" w:color="000000"/>
              <w:left w:val="single" w:sz="8" w:space="0" w:color="000000"/>
              <w:bottom w:val="single" w:sz="8" w:space="0" w:color="000000"/>
              <w:right w:val="single" w:sz="8" w:space="0" w:color="000000"/>
            </w:tcBorders>
          </w:tcPr>
          <w:p w14:paraId="0101B7B7"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tcPr>
          <w:p w14:paraId="39F19ABB"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tcPr>
          <w:p w14:paraId="04C9DB12"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tcPr>
          <w:p w14:paraId="4EE5E607"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tcPr>
          <w:p w14:paraId="64B685FD" w14:textId="77777777" w:rsidR="00842AE6" w:rsidRPr="00842AE6" w:rsidRDefault="00842AE6">
            <w:pPr>
              <w:rPr>
                <w:sz w:val="18"/>
              </w:rPr>
            </w:pPr>
          </w:p>
        </w:tc>
        <w:tc>
          <w:tcPr>
            <w:tcW w:w="523" w:type="dxa"/>
            <w:tcBorders>
              <w:top w:val="single" w:sz="8" w:space="0" w:color="000000"/>
              <w:left w:val="single" w:sz="8" w:space="0" w:color="000000"/>
              <w:bottom w:val="single" w:sz="8" w:space="0" w:color="000000"/>
              <w:right w:val="single" w:sz="8" w:space="0" w:color="000000"/>
            </w:tcBorders>
          </w:tcPr>
          <w:p w14:paraId="493F26E2" w14:textId="77777777" w:rsidR="00842AE6" w:rsidRPr="00842AE6" w:rsidRDefault="00842AE6">
            <w:pPr>
              <w:rPr>
                <w:sz w:val="18"/>
              </w:rPr>
            </w:pPr>
          </w:p>
        </w:tc>
        <w:tc>
          <w:tcPr>
            <w:tcW w:w="611" w:type="dxa"/>
            <w:tcBorders>
              <w:top w:val="single" w:sz="8" w:space="0" w:color="000000"/>
              <w:left w:val="single" w:sz="8" w:space="0" w:color="000000"/>
              <w:bottom w:val="single" w:sz="8" w:space="0" w:color="000000"/>
              <w:right w:val="single" w:sz="8" w:space="0" w:color="000000"/>
            </w:tcBorders>
          </w:tcPr>
          <w:p w14:paraId="16C37C21" w14:textId="77777777" w:rsidR="00842AE6" w:rsidRPr="00842AE6" w:rsidRDefault="00842AE6">
            <w:pPr>
              <w:rPr>
                <w:sz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16365C"/>
          </w:tcPr>
          <w:p w14:paraId="647DB12A" w14:textId="77777777" w:rsidR="00842AE6" w:rsidRPr="00842AE6" w:rsidRDefault="00842AE6">
            <w:pPr>
              <w:rPr>
                <w:sz w:val="18"/>
              </w:rPr>
            </w:pPr>
          </w:p>
        </w:tc>
        <w:tc>
          <w:tcPr>
            <w:tcW w:w="425" w:type="dxa"/>
            <w:tcBorders>
              <w:top w:val="single" w:sz="8" w:space="0" w:color="000000"/>
              <w:left w:val="single" w:sz="8" w:space="0" w:color="000000"/>
              <w:bottom w:val="single" w:sz="8" w:space="0" w:color="000000"/>
              <w:right w:val="single" w:sz="8" w:space="0" w:color="000000"/>
            </w:tcBorders>
            <w:shd w:val="clear" w:color="auto" w:fill="16365C"/>
          </w:tcPr>
          <w:p w14:paraId="4502746B" w14:textId="77777777" w:rsidR="00842AE6" w:rsidRPr="00842AE6" w:rsidRDefault="00842AE6">
            <w:pPr>
              <w:rPr>
                <w:sz w:val="18"/>
              </w:rPr>
            </w:pPr>
          </w:p>
        </w:tc>
        <w:tc>
          <w:tcPr>
            <w:tcW w:w="382" w:type="dxa"/>
            <w:tcBorders>
              <w:top w:val="single" w:sz="8" w:space="0" w:color="000000"/>
              <w:left w:val="single" w:sz="8" w:space="0" w:color="000000"/>
              <w:bottom w:val="single" w:sz="8" w:space="0" w:color="000000"/>
              <w:right w:val="single" w:sz="8" w:space="0" w:color="000000"/>
            </w:tcBorders>
            <w:shd w:val="clear" w:color="auto" w:fill="16365C"/>
          </w:tcPr>
          <w:p w14:paraId="0A3916C0" w14:textId="77777777" w:rsidR="00842AE6" w:rsidRPr="00842AE6" w:rsidRDefault="00842AE6">
            <w:pPr>
              <w:rPr>
                <w:sz w:val="18"/>
              </w:rPr>
            </w:pPr>
          </w:p>
        </w:tc>
        <w:tc>
          <w:tcPr>
            <w:tcW w:w="469" w:type="dxa"/>
            <w:tcBorders>
              <w:top w:val="single" w:sz="8" w:space="0" w:color="000000"/>
              <w:left w:val="single" w:sz="8" w:space="0" w:color="000000"/>
              <w:bottom w:val="single" w:sz="8" w:space="0" w:color="000000"/>
              <w:right w:val="single" w:sz="8" w:space="0" w:color="000000"/>
            </w:tcBorders>
            <w:shd w:val="clear" w:color="auto" w:fill="16365C"/>
          </w:tcPr>
          <w:p w14:paraId="4B2A6A1D"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shd w:val="clear" w:color="auto" w:fill="16365C"/>
          </w:tcPr>
          <w:p w14:paraId="3535B460" w14:textId="77777777" w:rsidR="00842AE6" w:rsidRDefault="00842AE6"/>
        </w:tc>
        <w:tc>
          <w:tcPr>
            <w:tcW w:w="425" w:type="dxa"/>
            <w:tcBorders>
              <w:top w:val="single" w:sz="8" w:space="0" w:color="000000"/>
              <w:left w:val="single" w:sz="8" w:space="0" w:color="000000"/>
              <w:bottom w:val="single" w:sz="8" w:space="0" w:color="000000"/>
              <w:right w:val="single" w:sz="8" w:space="0" w:color="000000"/>
            </w:tcBorders>
            <w:shd w:val="clear" w:color="auto" w:fill="16365C"/>
          </w:tcPr>
          <w:p w14:paraId="6855988B" w14:textId="77777777" w:rsidR="00842AE6" w:rsidRDefault="00842AE6"/>
        </w:tc>
        <w:tc>
          <w:tcPr>
            <w:tcW w:w="382" w:type="dxa"/>
            <w:tcBorders>
              <w:top w:val="single" w:sz="8" w:space="0" w:color="000000"/>
              <w:left w:val="single" w:sz="8" w:space="0" w:color="000000"/>
              <w:bottom w:val="single" w:sz="8" w:space="0" w:color="000000"/>
              <w:right w:val="single" w:sz="8" w:space="0" w:color="000000"/>
            </w:tcBorders>
            <w:shd w:val="clear" w:color="auto" w:fill="16365C"/>
          </w:tcPr>
          <w:p w14:paraId="36CA0C40" w14:textId="77777777" w:rsidR="00842AE6" w:rsidRDefault="00842AE6"/>
        </w:tc>
      </w:tr>
    </w:tbl>
    <w:p w14:paraId="6E932B82" w14:textId="77777777" w:rsidR="00842AE6" w:rsidRPr="00842AE6" w:rsidRDefault="00842AE6" w:rsidP="00D165A4">
      <w:pPr>
        <w:keepNext/>
        <w:jc w:val="center"/>
        <w:outlineLvl w:val="3"/>
        <w:rPr>
          <w:rFonts w:ascii="GHEA Grapalat" w:hAnsi="GHEA Grapalat"/>
          <w:i/>
          <w:color w:val="FF0000"/>
          <w:sz w:val="20"/>
          <w:szCs w:val="20"/>
        </w:rPr>
      </w:pPr>
    </w:p>
    <w:p w14:paraId="49646655" w14:textId="77777777" w:rsidR="00F02279" w:rsidRPr="00FF3BDC" w:rsidRDefault="00F02279" w:rsidP="00F02279">
      <w:pPr>
        <w:keepNext/>
        <w:jc w:val="both"/>
        <w:outlineLvl w:val="3"/>
        <w:rPr>
          <w:rFonts w:ascii="GHEA Grapalat" w:hAnsi="GHEA Grapalat"/>
          <w:i/>
          <w:color w:val="FF0000"/>
          <w:sz w:val="22"/>
          <w:szCs w:val="2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F3BDC" w14:paraId="5F5EB376" w14:textId="77777777" w:rsidTr="00545BDE">
        <w:trPr>
          <w:jc w:val="center"/>
        </w:trPr>
        <w:tc>
          <w:tcPr>
            <w:tcW w:w="4536" w:type="dxa"/>
          </w:tcPr>
          <w:p w14:paraId="2BB6A3D2" w14:textId="77777777" w:rsidR="00F02279" w:rsidRPr="002777C2" w:rsidRDefault="00F02279" w:rsidP="00545BDE">
            <w:pPr>
              <w:spacing w:line="360" w:lineRule="auto"/>
              <w:jc w:val="center"/>
              <w:rPr>
                <w:rFonts w:ascii="GHEA Grapalat" w:hAnsi="GHEA Grapalat" w:cs="Sylfaen"/>
                <w:b/>
                <w:bCs/>
                <w:lang w:val="nb-NO"/>
              </w:rPr>
            </w:pPr>
            <w:r w:rsidRPr="002777C2">
              <w:rPr>
                <w:rFonts w:ascii="GHEA Grapalat" w:hAnsi="GHEA Grapalat" w:cs="Sylfaen"/>
                <w:b/>
                <w:bCs/>
                <w:lang w:val="nb-NO"/>
              </w:rPr>
              <w:t>ՊԱՏՎԻՐԱՏՈՒ</w:t>
            </w:r>
          </w:p>
          <w:p w14:paraId="18B77A12" w14:textId="77777777" w:rsidR="00F02279" w:rsidRPr="002777C2" w:rsidRDefault="00F02279" w:rsidP="00545BDE">
            <w:pPr>
              <w:rPr>
                <w:rFonts w:ascii="GHEA Grapalat" w:hAnsi="GHEA Grapalat"/>
                <w:sz w:val="22"/>
                <w:szCs w:val="22"/>
                <w:lang w:val="ru-RU"/>
              </w:rPr>
            </w:pPr>
          </w:p>
          <w:p w14:paraId="51D2C2A7" w14:textId="77777777" w:rsidR="00F02279" w:rsidRPr="002777C2" w:rsidRDefault="00F02279" w:rsidP="00545BDE">
            <w:pPr>
              <w:rPr>
                <w:rFonts w:ascii="GHEA Grapalat" w:hAnsi="GHEA Grapalat"/>
                <w:lang w:val="ru-RU"/>
              </w:rPr>
            </w:pPr>
          </w:p>
          <w:p w14:paraId="1D8270C3" w14:textId="77777777" w:rsidR="00F02279" w:rsidRPr="002777C2" w:rsidRDefault="00F02279" w:rsidP="00545BDE">
            <w:pPr>
              <w:jc w:val="center"/>
              <w:rPr>
                <w:rFonts w:ascii="GHEA Grapalat" w:hAnsi="GHEA Grapalat"/>
                <w:lang w:val="ru-RU"/>
              </w:rPr>
            </w:pPr>
            <w:r w:rsidRPr="002777C2">
              <w:rPr>
                <w:rFonts w:ascii="GHEA Grapalat" w:hAnsi="GHEA Grapalat"/>
                <w:lang w:val="ru-RU"/>
              </w:rPr>
              <w:t>---------------------------------</w:t>
            </w:r>
          </w:p>
          <w:p w14:paraId="302CB87D" w14:textId="77777777" w:rsidR="00F02279" w:rsidRPr="002777C2" w:rsidRDefault="00F02279" w:rsidP="00545BDE">
            <w:pPr>
              <w:jc w:val="center"/>
              <w:rPr>
                <w:rFonts w:ascii="GHEA Grapalat" w:hAnsi="GHEA Grapalat"/>
                <w:sz w:val="18"/>
                <w:szCs w:val="18"/>
              </w:rPr>
            </w:pPr>
            <w:r w:rsidRPr="002777C2">
              <w:rPr>
                <w:rFonts w:ascii="GHEA Grapalat" w:hAnsi="GHEA Grapalat"/>
                <w:sz w:val="18"/>
                <w:szCs w:val="18"/>
              </w:rPr>
              <w:t>/</w:t>
            </w:r>
            <w:r w:rsidRPr="002777C2">
              <w:rPr>
                <w:rFonts w:ascii="GHEA Grapalat" w:hAnsi="GHEA Grapalat" w:cs="Sylfaen"/>
                <w:sz w:val="18"/>
                <w:szCs w:val="18"/>
                <w:lang w:val="ru-RU"/>
              </w:rPr>
              <w:t>ստորագրություն</w:t>
            </w:r>
            <w:r w:rsidRPr="002777C2">
              <w:rPr>
                <w:rFonts w:ascii="GHEA Grapalat" w:hAnsi="GHEA Grapalat"/>
                <w:sz w:val="18"/>
                <w:szCs w:val="18"/>
              </w:rPr>
              <w:t>/</w:t>
            </w:r>
          </w:p>
          <w:p w14:paraId="3EAE7079" w14:textId="77777777" w:rsidR="00F02279" w:rsidRPr="002777C2" w:rsidRDefault="00F02279" w:rsidP="00545BDE">
            <w:pPr>
              <w:jc w:val="center"/>
              <w:rPr>
                <w:rFonts w:ascii="GHEA Grapalat" w:hAnsi="GHEA Grapalat"/>
                <w:sz w:val="18"/>
                <w:szCs w:val="18"/>
                <w:lang w:val="ru-RU"/>
              </w:rPr>
            </w:pPr>
            <w:r w:rsidRPr="002777C2">
              <w:rPr>
                <w:rFonts w:ascii="GHEA Grapalat" w:hAnsi="GHEA Grapalat" w:cs="Sylfaen"/>
                <w:sz w:val="18"/>
                <w:szCs w:val="18"/>
                <w:lang w:val="ru-RU"/>
              </w:rPr>
              <w:t>Կ</w:t>
            </w:r>
            <w:r w:rsidRPr="002777C2">
              <w:rPr>
                <w:rFonts w:ascii="GHEA Grapalat" w:hAnsi="GHEA Grapalat"/>
                <w:sz w:val="18"/>
                <w:szCs w:val="18"/>
                <w:lang w:val="ru-RU"/>
              </w:rPr>
              <w:t>.</w:t>
            </w:r>
            <w:r w:rsidRPr="002777C2">
              <w:rPr>
                <w:rFonts w:ascii="GHEA Grapalat" w:hAnsi="GHEA Grapalat" w:cs="Sylfaen"/>
                <w:sz w:val="18"/>
                <w:szCs w:val="18"/>
                <w:lang w:val="ru-RU"/>
              </w:rPr>
              <w:t>Տ</w:t>
            </w:r>
          </w:p>
        </w:tc>
        <w:tc>
          <w:tcPr>
            <w:tcW w:w="760" w:type="dxa"/>
          </w:tcPr>
          <w:p w14:paraId="451D9C5C" w14:textId="77777777" w:rsidR="00F02279" w:rsidRPr="002777C2" w:rsidRDefault="00F02279" w:rsidP="00545BDE">
            <w:pPr>
              <w:spacing w:line="360" w:lineRule="auto"/>
              <w:jc w:val="center"/>
              <w:rPr>
                <w:rFonts w:ascii="GHEA Grapalat" w:hAnsi="GHEA Grapalat"/>
                <w:lang w:val="ru-RU"/>
              </w:rPr>
            </w:pPr>
          </w:p>
        </w:tc>
        <w:tc>
          <w:tcPr>
            <w:tcW w:w="4343" w:type="dxa"/>
          </w:tcPr>
          <w:p w14:paraId="1C045D6D" w14:textId="77777777" w:rsidR="00F02279" w:rsidRPr="002777C2" w:rsidRDefault="00F02279" w:rsidP="00545BDE">
            <w:pPr>
              <w:spacing w:line="360" w:lineRule="auto"/>
              <w:jc w:val="center"/>
              <w:rPr>
                <w:rFonts w:ascii="GHEA Grapalat" w:hAnsi="GHEA Grapalat" w:cs="Sylfaen"/>
                <w:b/>
                <w:bCs/>
                <w:lang w:val="ru-RU"/>
              </w:rPr>
            </w:pPr>
            <w:r w:rsidRPr="002777C2">
              <w:rPr>
                <w:rFonts w:ascii="GHEA Grapalat" w:hAnsi="GHEA Grapalat" w:cs="Sylfaen"/>
                <w:b/>
                <w:bCs/>
                <w:lang w:val="pt-BR"/>
              </w:rPr>
              <w:t>ԿԱՊԱԼԱՌՈՒ</w:t>
            </w:r>
          </w:p>
          <w:p w14:paraId="6E80D691" w14:textId="77777777" w:rsidR="00F02279" w:rsidRPr="002777C2" w:rsidRDefault="00F02279" w:rsidP="00545BDE">
            <w:pPr>
              <w:jc w:val="center"/>
              <w:rPr>
                <w:rFonts w:ascii="GHEA Grapalat" w:hAnsi="GHEA Grapalat"/>
                <w:lang w:val="ru-RU"/>
              </w:rPr>
            </w:pPr>
          </w:p>
          <w:p w14:paraId="5FB46CD0" w14:textId="77777777" w:rsidR="00F02279" w:rsidRPr="002777C2" w:rsidRDefault="00F02279" w:rsidP="00545BDE">
            <w:pPr>
              <w:jc w:val="center"/>
              <w:rPr>
                <w:rFonts w:ascii="GHEA Grapalat" w:hAnsi="GHEA Grapalat"/>
                <w:lang w:val="ru-RU"/>
              </w:rPr>
            </w:pPr>
          </w:p>
          <w:p w14:paraId="27BF5662" w14:textId="77777777" w:rsidR="00F02279" w:rsidRPr="002777C2" w:rsidRDefault="00F02279" w:rsidP="00545BDE">
            <w:pPr>
              <w:jc w:val="center"/>
              <w:rPr>
                <w:rFonts w:ascii="GHEA Grapalat" w:hAnsi="GHEA Grapalat"/>
                <w:lang w:val="ru-RU"/>
              </w:rPr>
            </w:pPr>
            <w:r w:rsidRPr="002777C2">
              <w:rPr>
                <w:rFonts w:ascii="GHEA Grapalat" w:hAnsi="GHEA Grapalat"/>
                <w:lang w:val="ru-RU"/>
              </w:rPr>
              <w:t>---------------------------------</w:t>
            </w:r>
          </w:p>
          <w:p w14:paraId="7261B9E0" w14:textId="77777777" w:rsidR="00F02279" w:rsidRPr="002777C2" w:rsidRDefault="00F02279" w:rsidP="00545BDE">
            <w:pPr>
              <w:jc w:val="center"/>
              <w:rPr>
                <w:rFonts w:ascii="GHEA Grapalat" w:hAnsi="GHEA Grapalat"/>
                <w:sz w:val="18"/>
                <w:szCs w:val="18"/>
              </w:rPr>
            </w:pPr>
            <w:r w:rsidRPr="002777C2">
              <w:rPr>
                <w:rFonts w:ascii="GHEA Grapalat" w:hAnsi="GHEA Grapalat"/>
                <w:sz w:val="18"/>
                <w:szCs w:val="18"/>
              </w:rPr>
              <w:t>/</w:t>
            </w:r>
            <w:r w:rsidRPr="002777C2">
              <w:rPr>
                <w:rFonts w:ascii="GHEA Grapalat" w:hAnsi="GHEA Grapalat" w:cs="Sylfaen"/>
                <w:sz w:val="18"/>
                <w:szCs w:val="18"/>
                <w:lang w:val="ru-RU"/>
              </w:rPr>
              <w:t>ստորագրություն</w:t>
            </w:r>
            <w:r w:rsidRPr="002777C2">
              <w:rPr>
                <w:rFonts w:ascii="GHEA Grapalat" w:hAnsi="GHEA Grapalat"/>
                <w:sz w:val="18"/>
                <w:szCs w:val="18"/>
              </w:rPr>
              <w:t>/</w:t>
            </w:r>
          </w:p>
          <w:p w14:paraId="2A24C322" w14:textId="77777777" w:rsidR="00F02279" w:rsidRPr="002777C2" w:rsidRDefault="00F02279" w:rsidP="00545BDE">
            <w:pPr>
              <w:jc w:val="center"/>
              <w:rPr>
                <w:rFonts w:ascii="GHEA Grapalat" w:hAnsi="GHEA Grapalat"/>
                <w:sz w:val="22"/>
                <w:szCs w:val="22"/>
                <w:lang w:val="ru-RU"/>
              </w:rPr>
            </w:pPr>
            <w:r w:rsidRPr="002777C2">
              <w:rPr>
                <w:rFonts w:ascii="GHEA Grapalat" w:hAnsi="GHEA Grapalat" w:cs="Sylfaen"/>
                <w:sz w:val="18"/>
                <w:szCs w:val="18"/>
                <w:lang w:val="ru-RU"/>
              </w:rPr>
              <w:t>Կ</w:t>
            </w:r>
            <w:r w:rsidRPr="002777C2">
              <w:rPr>
                <w:rFonts w:ascii="GHEA Grapalat" w:hAnsi="GHEA Grapalat"/>
                <w:sz w:val="18"/>
                <w:szCs w:val="18"/>
                <w:lang w:val="ru-RU"/>
              </w:rPr>
              <w:t>.</w:t>
            </w:r>
            <w:r w:rsidRPr="002777C2">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395B41BE" w:rsidR="00F02279" w:rsidRDefault="00F02279" w:rsidP="00F02279">
      <w:pPr>
        <w:ind w:firstLine="567"/>
        <w:jc w:val="right"/>
        <w:rPr>
          <w:rFonts w:ascii="GHEA Grapalat" w:hAnsi="GHEA Grapalat"/>
          <w:i/>
          <w:lang w:val="pt-BR"/>
        </w:rPr>
      </w:pPr>
    </w:p>
    <w:p w14:paraId="7CF5F9AD" w14:textId="03785205" w:rsidR="002B5F13" w:rsidRDefault="002B5F13" w:rsidP="00F02279">
      <w:pPr>
        <w:ind w:firstLine="567"/>
        <w:jc w:val="right"/>
        <w:rPr>
          <w:rFonts w:ascii="GHEA Grapalat" w:hAnsi="GHEA Grapalat"/>
          <w:i/>
          <w:lang w:val="pt-BR"/>
        </w:rPr>
      </w:pPr>
    </w:p>
    <w:p w14:paraId="39EF3A25" w14:textId="29967D5A" w:rsidR="002B5F13" w:rsidRDefault="002B5F13" w:rsidP="00F02279">
      <w:pPr>
        <w:ind w:firstLine="567"/>
        <w:jc w:val="right"/>
        <w:rPr>
          <w:rFonts w:ascii="GHEA Grapalat" w:hAnsi="GHEA Grapalat"/>
          <w:i/>
          <w:lang w:val="pt-BR"/>
        </w:rPr>
      </w:pPr>
    </w:p>
    <w:p w14:paraId="67BD0969" w14:textId="77777777" w:rsidR="002B5F13" w:rsidRPr="00E6597C" w:rsidRDefault="002B5F13" w:rsidP="00F02279">
      <w:pPr>
        <w:ind w:firstLine="567"/>
        <w:jc w:val="right"/>
        <w:rPr>
          <w:rFonts w:ascii="GHEA Grapalat" w:hAnsi="GHEA Grapalat"/>
          <w:i/>
          <w:lang w:val="pt-BR"/>
        </w:rPr>
      </w:pP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084"/>
        <w:gridCol w:w="2105"/>
        <w:gridCol w:w="552"/>
        <w:gridCol w:w="552"/>
        <w:gridCol w:w="469"/>
        <w:gridCol w:w="469"/>
        <w:gridCol w:w="469"/>
        <w:gridCol w:w="469"/>
        <w:gridCol w:w="469"/>
        <w:gridCol w:w="469"/>
        <w:gridCol w:w="469"/>
        <w:gridCol w:w="469"/>
        <w:gridCol w:w="469"/>
        <w:gridCol w:w="469"/>
        <w:gridCol w:w="626"/>
        <w:gridCol w:w="11"/>
      </w:tblGrid>
      <w:tr w:rsidR="00F02279" w:rsidRPr="00E6597C" w14:paraId="3A76B546" w14:textId="77777777" w:rsidTr="007527C8">
        <w:trPr>
          <w:jc w:val="center"/>
        </w:trPr>
        <w:tc>
          <w:tcPr>
            <w:tcW w:w="10306" w:type="dxa"/>
            <w:gridSpan w:val="17"/>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7527C8" w:rsidRPr="00F822AA" w14:paraId="0AE61309" w14:textId="77777777" w:rsidTr="007527C8">
        <w:trPr>
          <w:gridAfter w:val="1"/>
          <w:wAfter w:w="11" w:type="dxa"/>
          <w:cantSplit/>
          <w:trHeight w:val="2532"/>
          <w:jc w:val="center"/>
        </w:trPr>
        <w:tc>
          <w:tcPr>
            <w:tcW w:w="686" w:type="dxa"/>
            <w:textDirection w:val="btLr"/>
            <w:vAlign w:val="center"/>
          </w:tcPr>
          <w:p w14:paraId="7715218F" w14:textId="77777777" w:rsidR="00F02279" w:rsidRPr="00E6597C" w:rsidRDefault="00F02279" w:rsidP="007527C8">
            <w:pPr>
              <w:ind w:left="113" w:right="-113"/>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084" w:type="dxa"/>
            <w:textDirection w:val="btLr"/>
            <w:vAlign w:val="center"/>
          </w:tcPr>
          <w:p w14:paraId="00B550B5" w14:textId="77777777" w:rsidR="00F02279" w:rsidRPr="00E6597C" w:rsidRDefault="00F02279" w:rsidP="007527C8">
            <w:pPr>
              <w:ind w:left="113" w:right="113"/>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2105" w:type="dxa"/>
            <w:vAlign w:val="center"/>
          </w:tcPr>
          <w:p w14:paraId="46E5D6A4" w14:textId="77777777" w:rsidR="00F02279" w:rsidRPr="00E6597C" w:rsidRDefault="00F02279" w:rsidP="00545BDE">
            <w:pPr>
              <w:ind w:left="-149" w:right="-84"/>
              <w:jc w:val="center"/>
              <w:rPr>
                <w:rFonts w:ascii="GHEA Grapalat" w:hAnsi="GHEA Grapalat"/>
                <w:sz w:val="18"/>
                <w:lang w:val="es-ES"/>
              </w:rPr>
            </w:pPr>
            <w:r w:rsidRPr="00E6597C">
              <w:rPr>
                <w:rFonts w:ascii="GHEA Grapalat" w:hAnsi="GHEA Grapalat"/>
                <w:sz w:val="18"/>
              </w:rPr>
              <w:t>անվանումը</w:t>
            </w:r>
          </w:p>
        </w:tc>
        <w:tc>
          <w:tcPr>
            <w:tcW w:w="6420" w:type="dxa"/>
            <w:gridSpan w:val="13"/>
            <w:vAlign w:val="center"/>
          </w:tcPr>
          <w:p w14:paraId="7A6835D5" w14:textId="7A90CA00" w:rsidR="00F02279" w:rsidRPr="00E6597C" w:rsidRDefault="00F02279" w:rsidP="007527C8">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D47BC4">
              <w:rPr>
                <w:rFonts w:ascii="GHEA Grapalat" w:hAnsi="GHEA Grapalat"/>
                <w:sz w:val="18"/>
                <w:lang w:val="hy-AM"/>
              </w:rPr>
              <w:t>24</w:t>
            </w:r>
            <w:r w:rsidRPr="00E6597C">
              <w:rPr>
                <w:rFonts w:ascii="GHEA Grapalat" w:hAnsi="GHEA Grapalat"/>
                <w:sz w:val="18"/>
                <w:lang w:val="es-ES"/>
              </w:rPr>
              <w:t>թ-ին` ըստ ամիսների</w:t>
            </w:r>
            <w:r w:rsidR="007527C8">
              <w:rPr>
                <w:rFonts w:ascii="GHEA Grapalat" w:hAnsi="GHEA Grapalat"/>
                <w:sz w:val="18"/>
                <w:lang w:val="hy-AM"/>
              </w:rPr>
              <w:t xml:space="preserve"> </w:t>
            </w:r>
            <w:r w:rsidR="007527C8">
              <w:rPr>
                <w:rFonts w:ascii="GHEA Grapalat" w:hAnsi="GHEA Grapalat"/>
                <w:sz w:val="18"/>
                <w:lang w:val="es-ES"/>
              </w:rPr>
              <w:t>/</w:t>
            </w:r>
            <w:r w:rsidR="007527C8">
              <w:rPr>
                <w:rFonts w:ascii="GHEA Grapalat" w:hAnsi="GHEA Grapalat"/>
                <w:sz w:val="18"/>
                <w:lang w:val="hy-AM"/>
              </w:rPr>
              <w:t>աճողական</w:t>
            </w:r>
            <w:r w:rsidR="007527C8">
              <w:rPr>
                <w:rFonts w:ascii="GHEA Grapalat" w:hAnsi="GHEA Grapalat"/>
                <w:sz w:val="18"/>
                <w:lang w:val="es-ES"/>
              </w:rPr>
              <w:t>/</w:t>
            </w:r>
            <w:r w:rsidRPr="00E6597C">
              <w:rPr>
                <w:rFonts w:ascii="GHEA Grapalat" w:hAnsi="GHEA Grapalat"/>
                <w:sz w:val="18"/>
                <w:lang w:val="es-ES"/>
              </w:rPr>
              <w:t>, այդ թվում</w:t>
            </w:r>
          </w:p>
        </w:tc>
      </w:tr>
      <w:tr w:rsidR="007527C8" w:rsidRPr="00E6597C" w14:paraId="4F3DCC93" w14:textId="77777777" w:rsidTr="00FF3BDC">
        <w:trPr>
          <w:gridAfter w:val="1"/>
          <w:wAfter w:w="11" w:type="dxa"/>
          <w:cantSplit/>
          <w:trHeight w:val="1538"/>
          <w:jc w:val="center"/>
        </w:trPr>
        <w:tc>
          <w:tcPr>
            <w:tcW w:w="686" w:type="dxa"/>
          </w:tcPr>
          <w:p w14:paraId="3774EE0D" w14:textId="77777777" w:rsidR="00F02279" w:rsidRPr="00E6597C" w:rsidRDefault="00F02279" w:rsidP="00545BDE">
            <w:pPr>
              <w:jc w:val="center"/>
              <w:rPr>
                <w:rFonts w:ascii="GHEA Grapalat" w:hAnsi="GHEA Grapalat"/>
                <w:sz w:val="20"/>
                <w:lang w:val="es-ES"/>
              </w:rPr>
            </w:pPr>
          </w:p>
        </w:tc>
        <w:tc>
          <w:tcPr>
            <w:tcW w:w="1084" w:type="dxa"/>
            <w:tcBorders>
              <w:bottom w:val="single" w:sz="4" w:space="0" w:color="auto"/>
            </w:tcBorders>
          </w:tcPr>
          <w:p w14:paraId="1BDD41E4" w14:textId="77777777" w:rsidR="00F02279" w:rsidRPr="00E6597C" w:rsidRDefault="00F02279" w:rsidP="00545BDE">
            <w:pPr>
              <w:jc w:val="center"/>
              <w:rPr>
                <w:rFonts w:ascii="GHEA Grapalat" w:hAnsi="GHEA Grapalat"/>
                <w:sz w:val="20"/>
                <w:lang w:val="es-ES"/>
              </w:rPr>
            </w:pPr>
          </w:p>
        </w:tc>
        <w:tc>
          <w:tcPr>
            <w:tcW w:w="2105" w:type="dxa"/>
            <w:tcBorders>
              <w:bottom w:val="single" w:sz="4" w:space="0" w:color="auto"/>
            </w:tcBorders>
          </w:tcPr>
          <w:p w14:paraId="12358127" w14:textId="77777777" w:rsidR="00F02279" w:rsidRPr="00E6597C" w:rsidRDefault="00F02279" w:rsidP="00545BDE">
            <w:pPr>
              <w:jc w:val="center"/>
              <w:rPr>
                <w:rFonts w:ascii="GHEA Grapalat" w:hAnsi="GHEA Grapalat"/>
                <w:sz w:val="20"/>
                <w:lang w:val="es-ES"/>
              </w:rPr>
            </w:pPr>
          </w:p>
        </w:tc>
        <w:tc>
          <w:tcPr>
            <w:tcW w:w="552"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552"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626" w:type="dxa"/>
            <w:textDirection w:val="btLr"/>
            <w:vAlign w:val="center"/>
          </w:tcPr>
          <w:p w14:paraId="27172A26" w14:textId="77777777" w:rsidR="00F02279" w:rsidRPr="00E6597C" w:rsidRDefault="00F02279" w:rsidP="007527C8">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7527C8">
            <w:pPr>
              <w:ind w:left="113" w:right="113"/>
              <w:jc w:val="center"/>
              <w:rPr>
                <w:rFonts w:ascii="GHEA Grapalat" w:hAnsi="GHEA Grapalat"/>
                <w:sz w:val="18"/>
                <w:lang w:val="es-ES"/>
              </w:rPr>
            </w:pPr>
          </w:p>
        </w:tc>
      </w:tr>
      <w:tr w:rsidR="00FF3BDC" w:rsidRPr="00E6597C" w14:paraId="3977B0D2" w14:textId="77777777" w:rsidTr="00FF3BDC">
        <w:trPr>
          <w:gridAfter w:val="1"/>
          <w:wAfter w:w="11" w:type="dxa"/>
          <w:cantSplit/>
          <w:trHeight w:val="1538"/>
          <w:jc w:val="center"/>
        </w:trPr>
        <w:tc>
          <w:tcPr>
            <w:tcW w:w="686" w:type="dxa"/>
            <w:textDirection w:val="btLr"/>
          </w:tcPr>
          <w:p w14:paraId="10DE0437" w14:textId="16936384" w:rsidR="00FF3BDC" w:rsidRPr="007527C8" w:rsidRDefault="00FF3BDC" w:rsidP="00FF3BDC">
            <w:pPr>
              <w:ind w:left="113" w:right="113"/>
              <w:jc w:val="center"/>
              <w:rPr>
                <w:rFonts w:ascii="GHEA Grapalat" w:hAnsi="GHEA Grapalat"/>
                <w:sz w:val="20"/>
              </w:rPr>
            </w:pPr>
            <w:r>
              <w:rPr>
                <w:rFonts w:ascii="GHEA Grapalat" w:hAnsi="GHEA Grapalat"/>
                <w:sz w:val="20"/>
                <w:lang w:val="hy-AM"/>
              </w:rPr>
              <w:t>1</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14:paraId="3054592B" w14:textId="4A4D73BF" w:rsidR="00FF3BDC" w:rsidRPr="00FF3BDC" w:rsidRDefault="00FF3BDC" w:rsidP="00FF3BDC">
            <w:pPr>
              <w:ind w:left="-64" w:right="113" w:hanging="5"/>
              <w:jc w:val="center"/>
              <w:rPr>
                <w:rFonts w:ascii="GHEA Grapalat" w:hAnsi="GHEA Grapalat"/>
                <w:sz w:val="20"/>
                <w:szCs w:val="20"/>
                <w:lang w:val="es-ES"/>
              </w:rPr>
            </w:pPr>
            <w:r w:rsidRPr="00FF3BDC">
              <w:rPr>
                <w:rFonts w:ascii="GHEA Grapalat" w:hAnsi="GHEA Grapalat" w:cs="Calibri"/>
                <w:sz w:val="20"/>
                <w:szCs w:val="20"/>
              </w:rPr>
              <w:t>42121151</w:t>
            </w:r>
          </w:p>
        </w:tc>
        <w:tc>
          <w:tcPr>
            <w:tcW w:w="2105" w:type="dxa"/>
            <w:tcBorders>
              <w:top w:val="single" w:sz="4" w:space="0" w:color="auto"/>
              <w:left w:val="nil"/>
              <w:bottom w:val="single" w:sz="4" w:space="0" w:color="auto"/>
              <w:right w:val="nil"/>
            </w:tcBorders>
            <w:shd w:val="clear" w:color="000000" w:fill="FFFFFF"/>
            <w:vAlign w:val="bottom"/>
          </w:tcPr>
          <w:p w14:paraId="2EEDA063" w14:textId="0794ECEF" w:rsidR="00FF3BDC" w:rsidRPr="00FF3BDC" w:rsidRDefault="00FF3BDC" w:rsidP="00FF3BDC">
            <w:pPr>
              <w:ind w:hanging="5"/>
              <w:jc w:val="center"/>
              <w:rPr>
                <w:rFonts w:ascii="GHEA Grapalat" w:hAnsi="GHEA Grapalat"/>
                <w:sz w:val="20"/>
                <w:szCs w:val="20"/>
                <w:lang w:val="es-ES"/>
              </w:rPr>
            </w:pPr>
            <w:r w:rsidRPr="00FF3BDC">
              <w:rPr>
                <w:rFonts w:ascii="GHEA Grapalat" w:hAnsi="GHEA Grapalat" w:cs="Calibri"/>
                <w:sz w:val="20"/>
                <w:szCs w:val="20"/>
              </w:rPr>
              <w:t>Ջրվեժ</w:t>
            </w:r>
            <w:r w:rsidRPr="00FF3BDC">
              <w:rPr>
                <w:rFonts w:ascii="GHEA Grapalat" w:hAnsi="GHEA Grapalat" w:cs="Calibri"/>
                <w:sz w:val="20"/>
                <w:szCs w:val="20"/>
                <w:lang w:val="es-ES"/>
              </w:rPr>
              <w:t xml:space="preserve"> </w:t>
            </w:r>
            <w:r w:rsidRPr="00FF3BDC">
              <w:rPr>
                <w:rFonts w:ascii="GHEA Grapalat" w:hAnsi="GHEA Grapalat" w:cs="Calibri"/>
                <w:sz w:val="20"/>
                <w:szCs w:val="20"/>
              </w:rPr>
              <w:t>համայնքի</w:t>
            </w:r>
            <w:r w:rsidRPr="00FF3BDC">
              <w:rPr>
                <w:rFonts w:ascii="GHEA Grapalat" w:hAnsi="GHEA Grapalat" w:cs="Calibri"/>
                <w:sz w:val="20"/>
                <w:szCs w:val="20"/>
                <w:lang w:val="es-ES"/>
              </w:rPr>
              <w:t xml:space="preserve"> </w:t>
            </w:r>
            <w:r w:rsidRPr="00FF3BDC">
              <w:rPr>
                <w:rFonts w:ascii="GHEA Grapalat" w:hAnsi="GHEA Grapalat" w:cs="Calibri"/>
                <w:sz w:val="20"/>
                <w:szCs w:val="20"/>
              </w:rPr>
              <w:t>Ձորաղբյուր</w:t>
            </w:r>
            <w:r w:rsidRPr="00FF3BDC">
              <w:rPr>
                <w:rFonts w:ascii="GHEA Grapalat" w:hAnsi="GHEA Grapalat" w:cs="Calibri"/>
                <w:sz w:val="20"/>
                <w:szCs w:val="20"/>
                <w:lang w:val="es-ES"/>
              </w:rPr>
              <w:t xml:space="preserve"> </w:t>
            </w:r>
            <w:r w:rsidRPr="00FF3BDC">
              <w:rPr>
                <w:rFonts w:ascii="GHEA Grapalat" w:hAnsi="GHEA Grapalat" w:cs="Calibri"/>
                <w:sz w:val="20"/>
                <w:szCs w:val="20"/>
              </w:rPr>
              <w:t>գյուղի</w:t>
            </w:r>
            <w:r w:rsidRPr="00FF3BDC">
              <w:rPr>
                <w:rFonts w:ascii="GHEA Grapalat" w:hAnsi="GHEA Grapalat" w:cs="Calibri"/>
                <w:sz w:val="20"/>
                <w:szCs w:val="20"/>
                <w:lang w:val="es-ES"/>
              </w:rPr>
              <w:t xml:space="preserve"> </w:t>
            </w:r>
            <w:r w:rsidRPr="00FF3BDC">
              <w:rPr>
                <w:rFonts w:ascii="GHEA Grapalat" w:hAnsi="GHEA Grapalat" w:cs="Calibri"/>
                <w:sz w:val="20"/>
                <w:szCs w:val="20"/>
              </w:rPr>
              <w:t>գոյություն</w:t>
            </w:r>
            <w:r w:rsidRPr="00FF3BDC">
              <w:rPr>
                <w:rFonts w:ascii="GHEA Grapalat" w:hAnsi="GHEA Grapalat" w:cs="Calibri"/>
                <w:sz w:val="20"/>
                <w:szCs w:val="20"/>
                <w:lang w:val="es-ES"/>
              </w:rPr>
              <w:t xml:space="preserve"> </w:t>
            </w:r>
            <w:r w:rsidRPr="00FF3BDC">
              <w:rPr>
                <w:rFonts w:ascii="GHEA Grapalat" w:hAnsi="GHEA Grapalat" w:cs="Calibri"/>
                <w:sz w:val="20"/>
                <w:szCs w:val="20"/>
              </w:rPr>
              <w:t>ունեցող</w:t>
            </w:r>
            <w:r w:rsidRPr="00FF3BDC">
              <w:rPr>
                <w:rFonts w:ascii="GHEA Grapalat" w:hAnsi="GHEA Grapalat" w:cs="Calibri"/>
                <w:sz w:val="20"/>
                <w:szCs w:val="20"/>
                <w:lang w:val="es-ES"/>
              </w:rPr>
              <w:t xml:space="preserve"> «</w:t>
            </w:r>
            <w:r w:rsidRPr="00FF3BDC">
              <w:rPr>
                <w:rFonts w:ascii="GHEA Grapalat" w:hAnsi="GHEA Grapalat" w:cs="Calibri"/>
                <w:sz w:val="20"/>
                <w:szCs w:val="20"/>
              </w:rPr>
              <w:t>Մեծ</w:t>
            </w:r>
            <w:r w:rsidRPr="00FF3BDC">
              <w:rPr>
                <w:rFonts w:ascii="GHEA Grapalat" w:hAnsi="GHEA Grapalat" w:cs="Calibri"/>
                <w:sz w:val="20"/>
                <w:szCs w:val="20"/>
                <w:lang w:val="es-ES"/>
              </w:rPr>
              <w:t xml:space="preserve"> </w:t>
            </w:r>
            <w:r w:rsidRPr="00FF3BDC">
              <w:rPr>
                <w:rFonts w:ascii="GHEA Grapalat" w:hAnsi="GHEA Grapalat" w:cs="Calibri"/>
                <w:sz w:val="20"/>
                <w:szCs w:val="20"/>
              </w:rPr>
              <w:t>Աղբյուր</w:t>
            </w:r>
            <w:r w:rsidRPr="00FF3BDC">
              <w:rPr>
                <w:rFonts w:ascii="GHEA Grapalat" w:hAnsi="GHEA Grapalat" w:cs="Calibri"/>
                <w:sz w:val="20"/>
                <w:szCs w:val="20"/>
                <w:lang w:val="es-ES"/>
              </w:rPr>
              <w:t xml:space="preserve">» </w:t>
            </w:r>
            <w:r w:rsidRPr="00FF3BDC">
              <w:rPr>
                <w:rFonts w:ascii="GHEA Grapalat" w:hAnsi="GHEA Grapalat" w:cs="Calibri"/>
                <w:sz w:val="20"/>
                <w:szCs w:val="20"/>
              </w:rPr>
              <w:t>դրենաժային</w:t>
            </w:r>
            <w:r w:rsidRPr="00FF3BDC">
              <w:rPr>
                <w:rFonts w:ascii="GHEA Grapalat" w:hAnsi="GHEA Grapalat" w:cs="Calibri"/>
                <w:sz w:val="20"/>
                <w:szCs w:val="20"/>
                <w:lang w:val="es-ES"/>
              </w:rPr>
              <w:t xml:space="preserve"> </w:t>
            </w:r>
            <w:r w:rsidRPr="00FF3BDC">
              <w:rPr>
                <w:rFonts w:ascii="GHEA Grapalat" w:hAnsi="GHEA Grapalat" w:cs="Calibri"/>
                <w:sz w:val="20"/>
                <w:szCs w:val="20"/>
              </w:rPr>
              <w:t>կապտաժների</w:t>
            </w:r>
            <w:r w:rsidRPr="00FF3BDC">
              <w:rPr>
                <w:rFonts w:ascii="GHEA Grapalat" w:hAnsi="GHEA Grapalat" w:cs="Calibri"/>
                <w:sz w:val="20"/>
                <w:szCs w:val="20"/>
                <w:lang w:val="es-ES"/>
              </w:rPr>
              <w:t xml:space="preserve">, </w:t>
            </w:r>
            <w:r w:rsidRPr="00FF3BDC">
              <w:rPr>
                <w:rFonts w:ascii="GHEA Grapalat" w:hAnsi="GHEA Grapalat" w:cs="Calibri"/>
                <w:sz w:val="20"/>
                <w:szCs w:val="20"/>
              </w:rPr>
              <w:t>կուտակային</w:t>
            </w:r>
            <w:r w:rsidRPr="00FF3BDC">
              <w:rPr>
                <w:rFonts w:ascii="GHEA Grapalat" w:hAnsi="GHEA Grapalat" w:cs="Calibri"/>
                <w:sz w:val="20"/>
                <w:szCs w:val="20"/>
                <w:lang w:val="es-ES"/>
              </w:rPr>
              <w:t xml:space="preserve"> </w:t>
            </w:r>
            <w:r w:rsidRPr="00FF3BDC">
              <w:rPr>
                <w:rFonts w:ascii="GHEA Grapalat" w:hAnsi="GHEA Grapalat" w:cs="Calibri"/>
                <w:sz w:val="20"/>
                <w:szCs w:val="20"/>
              </w:rPr>
              <w:t>ավազանի</w:t>
            </w:r>
            <w:r w:rsidRPr="00FF3BDC">
              <w:rPr>
                <w:rFonts w:ascii="GHEA Grapalat" w:hAnsi="GHEA Grapalat" w:cs="Calibri"/>
                <w:sz w:val="20"/>
                <w:szCs w:val="20"/>
                <w:lang w:val="es-ES"/>
              </w:rPr>
              <w:t xml:space="preserve">, </w:t>
            </w:r>
            <w:r w:rsidRPr="00FF3BDC">
              <w:rPr>
                <w:rFonts w:ascii="GHEA Grapalat" w:hAnsi="GHEA Grapalat" w:cs="Calibri"/>
                <w:sz w:val="20"/>
                <w:szCs w:val="20"/>
              </w:rPr>
              <w:t>պոմպակայանի</w:t>
            </w:r>
            <w:r w:rsidRPr="00FF3BDC">
              <w:rPr>
                <w:rFonts w:ascii="GHEA Grapalat" w:hAnsi="GHEA Grapalat" w:cs="Calibri"/>
                <w:sz w:val="20"/>
                <w:szCs w:val="20"/>
                <w:lang w:val="es-ES"/>
              </w:rPr>
              <w:t xml:space="preserve">, </w:t>
            </w:r>
            <w:r w:rsidRPr="00FF3BDC">
              <w:rPr>
                <w:rFonts w:ascii="GHEA Grapalat" w:hAnsi="GHEA Grapalat" w:cs="Calibri"/>
                <w:sz w:val="20"/>
                <w:szCs w:val="20"/>
              </w:rPr>
              <w:t>քլորակայանի</w:t>
            </w:r>
            <w:r w:rsidRPr="00FF3BDC">
              <w:rPr>
                <w:rFonts w:ascii="GHEA Grapalat" w:hAnsi="GHEA Grapalat" w:cs="Calibri"/>
                <w:sz w:val="20"/>
                <w:szCs w:val="20"/>
                <w:lang w:val="es-ES"/>
              </w:rPr>
              <w:t xml:space="preserve"> </w:t>
            </w:r>
            <w:r w:rsidRPr="00FF3BDC">
              <w:rPr>
                <w:rFonts w:ascii="GHEA Grapalat" w:hAnsi="GHEA Grapalat" w:cs="Calibri"/>
                <w:sz w:val="20"/>
                <w:szCs w:val="20"/>
              </w:rPr>
              <w:t>և</w:t>
            </w:r>
            <w:r w:rsidRPr="00FF3BDC">
              <w:rPr>
                <w:rFonts w:ascii="GHEA Grapalat" w:hAnsi="GHEA Grapalat" w:cs="Calibri"/>
                <w:sz w:val="20"/>
                <w:szCs w:val="20"/>
                <w:lang w:val="es-ES"/>
              </w:rPr>
              <w:t xml:space="preserve">  «</w:t>
            </w:r>
            <w:r w:rsidRPr="00FF3BDC">
              <w:rPr>
                <w:rFonts w:ascii="GHEA Grapalat" w:hAnsi="GHEA Grapalat" w:cs="Calibri"/>
                <w:sz w:val="20"/>
                <w:szCs w:val="20"/>
              </w:rPr>
              <w:t>Լճի</w:t>
            </w:r>
            <w:r w:rsidRPr="00FF3BDC">
              <w:rPr>
                <w:rFonts w:ascii="GHEA Grapalat" w:hAnsi="GHEA Grapalat" w:cs="Calibri"/>
                <w:sz w:val="20"/>
                <w:szCs w:val="20"/>
                <w:lang w:val="es-ES"/>
              </w:rPr>
              <w:t xml:space="preserve"> </w:t>
            </w:r>
            <w:r w:rsidRPr="00FF3BDC">
              <w:rPr>
                <w:rFonts w:ascii="GHEA Grapalat" w:hAnsi="GHEA Grapalat" w:cs="Calibri"/>
                <w:sz w:val="20"/>
                <w:szCs w:val="20"/>
              </w:rPr>
              <w:t>Մոտ</w:t>
            </w:r>
            <w:r w:rsidRPr="00FF3BDC">
              <w:rPr>
                <w:rFonts w:ascii="GHEA Grapalat" w:hAnsi="GHEA Grapalat" w:cs="Calibri"/>
                <w:sz w:val="20"/>
                <w:szCs w:val="20"/>
                <w:lang w:val="es-ES"/>
              </w:rPr>
              <w:t xml:space="preserve">» </w:t>
            </w:r>
            <w:r w:rsidRPr="00FF3BDC">
              <w:rPr>
                <w:rFonts w:ascii="GHEA Grapalat" w:hAnsi="GHEA Grapalat" w:cs="Calibri"/>
                <w:sz w:val="20"/>
                <w:szCs w:val="20"/>
              </w:rPr>
              <w:t>պոմպակայանի</w:t>
            </w:r>
            <w:r w:rsidRPr="00FF3BDC">
              <w:rPr>
                <w:rFonts w:ascii="GHEA Grapalat" w:hAnsi="GHEA Grapalat" w:cs="Calibri"/>
                <w:sz w:val="20"/>
                <w:szCs w:val="20"/>
                <w:lang w:val="es-ES"/>
              </w:rPr>
              <w:t xml:space="preserve">, </w:t>
            </w:r>
            <w:r w:rsidRPr="00FF3BDC">
              <w:rPr>
                <w:rFonts w:ascii="GHEA Grapalat" w:hAnsi="GHEA Grapalat" w:cs="Calibri"/>
                <w:sz w:val="20"/>
                <w:szCs w:val="20"/>
              </w:rPr>
              <w:t>քլորակայանի</w:t>
            </w:r>
            <w:r w:rsidRPr="00FF3BDC">
              <w:rPr>
                <w:rFonts w:ascii="GHEA Grapalat" w:hAnsi="GHEA Grapalat" w:cs="Calibri"/>
                <w:sz w:val="20"/>
                <w:szCs w:val="20"/>
                <w:lang w:val="es-ES"/>
              </w:rPr>
              <w:t xml:space="preserve"> </w:t>
            </w:r>
            <w:r w:rsidRPr="00FF3BDC">
              <w:rPr>
                <w:rFonts w:ascii="GHEA Grapalat" w:hAnsi="GHEA Grapalat" w:cs="Calibri"/>
                <w:sz w:val="20"/>
                <w:szCs w:val="20"/>
              </w:rPr>
              <w:t>ընդլայնման</w:t>
            </w:r>
            <w:r w:rsidRPr="00FF3BDC">
              <w:rPr>
                <w:rFonts w:ascii="GHEA Grapalat" w:hAnsi="GHEA Grapalat" w:cs="Calibri"/>
                <w:sz w:val="20"/>
                <w:szCs w:val="20"/>
                <w:lang w:val="es-ES"/>
              </w:rPr>
              <w:t xml:space="preserve"> </w:t>
            </w:r>
            <w:r w:rsidRPr="00FF3BDC">
              <w:rPr>
                <w:rFonts w:ascii="GHEA Grapalat" w:hAnsi="GHEA Grapalat" w:cs="Calibri"/>
                <w:sz w:val="20"/>
                <w:szCs w:val="20"/>
              </w:rPr>
              <w:t>աշխատանքներ</w:t>
            </w:r>
          </w:p>
        </w:tc>
        <w:tc>
          <w:tcPr>
            <w:tcW w:w="552" w:type="dxa"/>
            <w:textDirection w:val="btLr"/>
          </w:tcPr>
          <w:p w14:paraId="2C233DB4" w14:textId="681CD73F" w:rsidR="00FF3BDC" w:rsidRPr="00E6597C" w:rsidRDefault="00FF3BDC" w:rsidP="00FF3BDC">
            <w:pPr>
              <w:ind w:left="-113"/>
              <w:jc w:val="center"/>
              <w:rPr>
                <w:rFonts w:ascii="GHEA Grapalat" w:hAnsi="GHEA Grapalat"/>
                <w:lang w:val="pt-BR"/>
              </w:rPr>
            </w:pPr>
            <w:r>
              <w:rPr>
                <w:rFonts w:ascii="GHEA Grapalat" w:hAnsi="GHEA Grapalat"/>
                <w:lang w:val="pt-BR"/>
              </w:rPr>
              <w:t>-</w:t>
            </w:r>
          </w:p>
        </w:tc>
        <w:tc>
          <w:tcPr>
            <w:tcW w:w="552" w:type="dxa"/>
            <w:textDirection w:val="btLr"/>
          </w:tcPr>
          <w:p w14:paraId="3DA0D39D" w14:textId="357A7623" w:rsidR="00FF3BDC" w:rsidRPr="00E6597C" w:rsidRDefault="00FF3BDC" w:rsidP="00FF3BDC">
            <w:pPr>
              <w:ind w:left="-113"/>
              <w:jc w:val="center"/>
              <w:rPr>
                <w:rFonts w:ascii="GHEA Grapalat" w:hAnsi="GHEA Grapalat"/>
                <w:lang w:val="pt-BR"/>
              </w:rPr>
            </w:pPr>
            <w:r>
              <w:rPr>
                <w:rFonts w:ascii="GHEA Grapalat" w:hAnsi="GHEA Grapalat"/>
                <w:lang w:val="pt-BR"/>
              </w:rPr>
              <w:t>-</w:t>
            </w:r>
          </w:p>
        </w:tc>
        <w:tc>
          <w:tcPr>
            <w:tcW w:w="469" w:type="dxa"/>
            <w:textDirection w:val="btLr"/>
          </w:tcPr>
          <w:p w14:paraId="0F21F1D2" w14:textId="3612E5EC"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w:t>
            </w:r>
          </w:p>
        </w:tc>
        <w:tc>
          <w:tcPr>
            <w:tcW w:w="469" w:type="dxa"/>
            <w:textDirection w:val="btLr"/>
          </w:tcPr>
          <w:p w14:paraId="0C5C05EE" w14:textId="0E0B53F9"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w:t>
            </w:r>
          </w:p>
        </w:tc>
        <w:tc>
          <w:tcPr>
            <w:tcW w:w="469" w:type="dxa"/>
            <w:textDirection w:val="btLr"/>
          </w:tcPr>
          <w:p w14:paraId="4941320D" w14:textId="69F7B978"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w:t>
            </w:r>
          </w:p>
        </w:tc>
        <w:tc>
          <w:tcPr>
            <w:tcW w:w="469" w:type="dxa"/>
            <w:textDirection w:val="btLr"/>
          </w:tcPr>
          <w:p w14:paraId="0A70948F" w14:textId="2B7F0266"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w:t>
            </w:r>
          </w:p>
        </w:tc>
        <w:tc>
          <w:tcPr>
            <w:tcW w:w="469" w:type="dxa"/>
            <w:textDirection w:val="btLr"/>
          </w:tcPr>
          <w:p w14:paraId="7F6F3E89" w14:textId="05A128AD"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w:t>
            </w:r>
          </w:p>
        </w:tc>
        <w:tc>
          <w:tcPr>
            <w:tcW w:w="469" w:type="dxa"/>
            <w:textDirection w:val="btLr"/>
          </w:tcPr>
          <w:p w14:paraId="2662C397" w14:textId="2A395943"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100%</w:t>
            </w:r>
          </w:p>
        </w:tc>
        <w:tc>
          <w:tcPr>
            <w:tcW w:w="469" w:type="dxa"/>
            <w:textDirection w:val="btLr"/>
          </w:tcPr>
          <w:p w14:paraId="4FA1B54F" w14:textId="75223009"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100%</w:t>
            </w:r>
          </w:p>
        </w:tc>
        <w:tc>
          <w:tcPr>
            <w:tcW w:w="469" w:type="dxa"/>
            <w:textDirection w:val="btLr"/>
          </w:tcPr>
          <w:p w14:paraId="5457CF9C" w14:textId="3B99BB29"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100%</w:t>
            </w:r>
          </w:p>
        </w:tc>
        <w:tc>
          <w:tcPr>
            <w:tcW w:w="469" w:type="dxa"/>
            <w:textDirection w:val="btLr"/>
          </w:tcPr>
          <w:p w14:paraId="57FFDBA3" w14:textId="13ADF155"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100%</w:t>
            </w:r>
          </w:p>
        </w:tc>
        <w:tc>
          <w:tcPr>
            <w:tcW w:w="469" w:type="dxa"/>
            <w:textDirection w:val="btLr"/>
          </w:tcPr>
          <w:p w14:paraId="2E3AE25C" w14:textId="131010C4" w:rsidR="00FF3BDC" w:rsidRPr="00E6597C" w:rsidRDefault="00FF3BDC" w:rsidP="00FF3BDC">
            <w:pPr>
              <w:ind w:left="-113"/>
              <w:jc w:val="center"/>
              <w:rPr>
                <w:rFonts w:ascii="GHEA Grapalat" w:hAnsi="GHEA Grapalat" w:cs="Arial"/>
                <w:sz w:val="18"/>
                <w:szCs w:val="18"/>
                <w:lang w:val="pt-BR"/>
              </w:rPr>
            </w:pPr>
            <w:r>
              <w:rPr>
                <w:rFonts w:ascii="GHEA Grapalat" w:hAnsi="GHEA Grapalat" w:cs="Arial"/>
                <w:sz w:val="18"/>
                <w:szCs w:val="18"/>
                <w:lang w:val="pt-BR"/>
              </w:rPr>
              <w:t>100%</w:t>
            </w:r>
          </w:p>
        </w:tc>
        <w:tc>
          <w:tcPr>
            <w:tcW w:w="626" w:type="dxa"/>
            <w:textDirection w:val="btLr"/>
          </w:tcPr>
          <w:p w14:paraId="475F98DA" w14:textId="6A5FDC3C" w:rsidR="00FF3BDC" w:rsidRPr="00E6597C" w:rsidRDefault="00FF3BDC" w:rsidP="00FF3BDC">
            <w:pPr>
              <w:ind w:left="-113"/>
              <w:jc w:val="center"/>
              <w:rPr>
                <w:rFonts w:ascii="GHEA Grapalat" w:hAnsi="GHEA Grapalat"/>
                <w:b/>
                <w:lang w:val="pt-BR"/>
              </w:rPr>
            </w:pPr>
            <w:r>
              <w:rPr>
                <w:rFonts w:ascii="GHEA Grapalat" w:hAnsi="GHEA Grapalat" w:cs="Arial"/>
                <w:sz w:val="18"/>
                <w:szCs w:val="18"/>
                <w:lang w:val="pt-BR"/>
              </w:rPr>
              <w:t>100%</w:t>
            </w:r>
          </w:p>
        </w:tc>
      </w:tr>
    </w:tbl>
    <w:p w14:paraId="3FC74906" w14:textId="77777777" w:rsidR="00F02279" w:rsidRPr="00E6597C" w:rsidRDefault="00F02279" w:rsidP="00F02279">
      <w:pPr>
        <w:rPr>
          <w:rFonts w:ascii="GHEA Grapalat" w:hAnsi="GHEA Grapalat"/>
          <w:i/>
          <w:sz w:val="18"/>
          <w:szCs w:val="18"/>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F822AA"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CB2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0535" w14:textId="77777777" w:rsidR="000D7619" w:rsidRDefault="000D7619">
      <w:r>
        <w:separator/>
      </w:r>
    </w:p>
  </w:endnote>
  <w:endnote w:type="continuationSeparator" w:id="0">
    <w:p w14:paraId="7B4EA15D" w14:textId="77777777" w:rsidR="000D7619" w:rsidRDefault="000D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ED56" w14:textId="77777777" w:rsidR="000D7619" w:rsidRDefault="000D7619">
      <w:r>
        <w:separator/>
      </w:r>
    </w:p>
  </w:footnote>
  <w:footnote w:type="continuationSeparator" w:id="0">
    <w:p w14:paraId="4BE27220" w14:textId="77777777" w:rsidR="000D7619" w:rsidRDefault="000D7619">
      <w:r>
        <w:continuationSeparator/>
      </w:r>
    </w:p>
  </w:footnote>
  <w:footnote w:id="1">
    <w:p w14:paraId="437259C2" w14:textId="6746B3FA" w:rsidR="00D165A4" w:rsidRPr="000C51A3" w:rsidRDefault="00D165A4">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56DAA760" w14:textId="77777777" w:rsidR="00D165A4" w:rsidRDefault="00D165A4" w:rsidP="00CE7E2C">
      <w:pPr>
        <w:pStyle w:val="FootnoteText"/>
      </w:pPr>
      <w:r w:rsidRPr="00CC3A77">
        <w:rPr>
          <w:rStyle w:val="FootnoteReference"/>
          <w:color w:val="FFFFFF"/>
        </w:rPr>
        <w:footnoteRef/>
      </w:r>
      <w:r w:rsidRPr="006A475C">
        <w:t xml:space="preserve"> </w:t>
      </w:r>
      <w:r w:rsidRPr="002D232D">
        <w:rPr>
          <w:vertAlign w:val="superscript"/>
          <w:lang w:val="hy-AM"/>
        </w:rPr>
        <w:t xml:space="preserve">10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2D232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3">
    <w:p w14:paraId="6E2FDFB7" w14:textId="20705865" w:rsidR="00D165A4" w:rsidRPr="00F1088F" w:rsidRDefault="00D165A4">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4">
    <w:p w14:paraId="7A48E533" w14:textId="77777777" w:rsidR="00D165A4" w:rsidRDefault="00D165A4"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D165A4" w:rsidRPr="00742B5B" w:rsidRDefault="00D165A4">
      <w:pPr>
        <w:pStyle w:val="FootnoteText"/>
        <w:rPr>
          <w:rFonts w:asciiTheme="minorHAnsi" w:hAnsiTheme="minorHAnsi"/>
          <w:lang w:val="hy-AM"/>
        </w:rPr>
      </w:pPr>
    </w:p>
  </w:footnote>
  <w:footnote w:id="5">
    <w:p w14:paraId="5D807A2E" w14:textId="0F2E345D" w:rsidR="00D165A4" w:rsidRPr="00742B5B" w:rsidRDefault="00D165A4">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6">
    <w:p w14:paraId="224427CA" w14:textId="47023627" w:rsidR="00D165A4" w:rsidRPr="00742B5B" w:rsidRDefault="00D165A4">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F7"/>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3E62"/>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9CA"/>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619"/>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AE6"/>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545"/>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316B"/>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7C2"/>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A7DE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13"/>
    <w:rsid w:val="002B5F87"/>
    <w:rsid w:val="002B7388"/>
    <w:rsid w:val="002B7594"/>
    <w:rsid w:val="002C071B"/>
    <w:rsid w:val="002C0DD6"/>
    <w:rsid w:val="002C1050"/>
    <w:rsid w:val="002C1AE5"/>
    <w:rsid w:val="002C205F"/>
    <w:rsid w:val="002C27EB"/>
    <w:rsid w:val="002C2AAB"/>
    <w:rsid w:val="002C2C6F"/>
    <w:rsid w:val="002C38F4"/>
    <w:rsid w:val="002C3CAA"/>
    <w:rsid w:val="002C4A0C"/>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0ECF"/>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3EE1"/>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1E1"/>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193"/>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6F47"/>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29BA"/>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5983"/>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481"/>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86BAB"/>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59E9"/>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182D"/>
    <w:rsid w:val="00712311"/>
    <w:rsid w:val="00712DB8"/>
    <w:rsid w:val="007131F4"/>
    <w:rsid w:val="0071362A"/>
    <w:rsid w:val="00713B27"/>
    <w:rsid w:val="00714C96"/>
    <w:rsid w:val="007154FC"/>
    <w:rsid w:val="0071687B"/>
    <w:rsid w:val="0071689A"/>
    <w:rsid w:val="00716F47"/>
    <w:rsid w:val="00717204"/>
    <w:rsid w:val="007172C1"/>
    <w:rsid w:val="007204FD"/>
    <w:rsid w:val="007210AC"/>
    <w:rsid w:val="00721CBC"/>
    <w:rsid w:val="007224D2"/>
    <w:rsid w:val="00722665"/>
    <w:rsid w:val="00723462"/>
    <w:rsid w:val="007248F1"/>
    <w:rsid w:val="00725ED3"/>
    <w:rsid w:val="007268F5"/>
    <w:rsid w:val="007317E0"/>
    <w:rsid w:val="0073189A"/>
    <w:rsid w:val="00731BD1"/>
    <w:rsid w:val="00731D26"/>
    <w:rsid w:val="0073240A"/>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657D"/>
    <w:rsid w:val="00747893"/>
    <w:rsid w:val="007478B5"/>
    <w:rsid w:val="00750406"/>
    <w:rsid w:val="0075067F"/>
    <w:rsid w:val="00750AED"/>
    <w:rsid w:val="00751116"/>
    <w:rsid w:val="007525C0"/>
    <w:rsid w:val="007527C8"/>
    <w:rsid w:val="00753C9B"/>
    <w:rsid w:val="00753E6E"/>
    <w:rsid w:val="007542A6"/>
    <w:rsid w:val="00754697"/>
    <w:rsid w:val="007547BE"/>
    <w:rsid w:val="00755266"/>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03C"/>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0EDF"/>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AE6"/>
    <w:rsid w:val="00842CDF"/>
    <w:rsid w:val="00842DEA"/>
    <w:rsid w:val="00842EC4"/>
    <w:rsid w:val="008434D5"/>
    <w:rsid w:val="008435A4"/>
    <w:rsid w:val="008435DB"/>
    <w:rsid w:val="00843892"/>
    <w:rsid w:val="00844434"/>
    <w:rsid w:val="00845AA5"/>
    <w:rsid w:val="00845F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0D17"/>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27AB2"/>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0262"/>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77E53"/>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9F7DC2"/>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AA0"/>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237"/>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A6D7B"/>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0793"/>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79C"/>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E7E2C"/>
    <w:rsid w:val="00CF0D0D"/>
    <w:rsid w:val="00CF12EE"/>
    <w:rsid w:val="00CF1653"/>
    <w:rsid w:val="00CF1742"/>
    <w:rsid w:val="00CF2191"/>
    <w:rsid w:val="00CF2304"/>
    <w:rsid w:val="00CF2915"/>
    <w:rsid w:val="00CF30C0"/>
    <w:rsid w:val="00CF34D0"/>
    <w:rsid w:val="00CF3B8F"/>
    <w:rsid w:val="00CF6CDD"/>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65A4"/>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882"/>
    <w:rsid w:val="00D37A8C"/>
    <w:rsid w:val="00D411B6"/>
    <w:rsid w:val="00D433D6"/>
    <w:rsid w:val="00D4557B"/>
    <w:rsid w:val="00D463EA"/>
    <w:rsid w:val="00D46D5B"/>
    <w:rsid w:val="00D47316"/>
    <w:rsid w:val="00D47541"/>
    <w:rsid w:val="00D47A5B"/>
    <w:rsid w:val="00D47A9C"/>
    <w:rsid w:val="00D47BC4"/>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21D"/>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A18"/>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AF3"/>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358B"/>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2A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0E45"/>
    <w:rsid w:val="00FB12F4"/>
    <w:rsid w:val="00FB1378"/>
    <w:rsid w:val="00FB1530"/>
    <w:rsid w:val="00FB1C56"/>
    <w:rsid w:val="00FB1CB4"/>
    <w:rsid w:val="00FB35D5"/>
    <w:rsid w:val="00FB3AFB"/>
    <w:rsid w:val="00FB3B2A"/>
    <w:rsid w:val="00FB3CC9"/>
    <w:rsid w:val="00FB426B"/>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C73B5"/>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BDC"/>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0E3A9CDE-482D-4A50-B12D-BFAAB2E8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65069831">
      <w:bodyDiv w:val="1"/>
      <w:marLeft w:val="0"/>
      <w:marRight w:val="0"/>
      <w:marTop w:val="0"/>
      <w:marBottom w:val="0"/>
      <w:divBdr>
        <w:top w:val="none" w:sz="0" w:space="0" w:color="auto"/>
        <w:left w:val="none" w:sz="0" w:space="0" w:color="auto"/>
        <w:bottom w:val="none" w:sz="0" w:space="0" w:color="auto"/>
        <w:right w:val="none" w:sz="0" w:space="0" w:color="auto"/>
      </w:divBdr>
    </w:div>
    <w:div w:id="7875534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5776424">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4684430">
      <w:bodyDiv w:val="1"/>
      <w:marLeft w:val="0"/>
      <w:marRight w:val="0"/>
      <w:marTop w:val="0"/>
      <w:marBottom w:val="0"/>
      <w:divBdr>
        <w:top w:val="none" w:sz="0" w:space="0" w:color="auto"/>
        <w:left w:val="none" w:sz="0" w:space="0" w:color="auto"/>
        <w:bottom w:val="none" w:sz="0" w:space="0" w:color="auto"/>
        <w:right w:val="none" w:sz="0" w:space="0" w:color="auto"/>
      </w:divBdr>
    </w:div>
    <w:div w:id="195331751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AFE6-650A-4F30-A3E5-4657751C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61</Pages>
  <Words>22214</Words>
  <Characters>126626</Characters>
  <Application>Microsoft Office Word</Application>
  <DocSecurity>0</DocSecurity>
  <Lines>1055</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148543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Armin Petrosyan</cp:lastModifiedBy>
  <cp:revision>53</cp:revision>
  <cp:lastPrinted>2018-02-16T07:12:00Z</cp:lastPrinted>
  <dcterms:created xsi:type="dcterms:W3CDTF">2024-02-09T09:09:00Z</dcterms:created>
  <dcterms:modified xsi:type="dcterms:W3CDTF">2024-07-24T08:16:00Z</dcterms:modified>
</cp:coreProperties>
</file>