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31DDA4A2" w14:textId="77777777" w:rsidR="00096865" w:rsidRPr="00064ADD" w:rsidRDefault="00096865" w:rsidP="00EF3662">
      <w:pPr>
        <w:pStyle w:val="BodyTextIndent"/>
        <w:spacing w:line="240" w:lineRule="auto"/>
        <w:jc w:val="center"/>
        <w:rPr>
          <w:rFonts w:ascii="GHEA Grapalat" w:hAnsi="GHEA Grapalat"/>
          <w:i w:val="0"/>
          <w:lang w:val="af-ZA"/>
        </w:rPr>
      </w:pPr>
    </w:p>
    <w:p w14:paraId="1F01A170"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60AC9802" w:rsidR="00642EFE" w:rsidRPr="00064ADD" w:rsidRDefault="00E00B33" w:rsidP="00EF3662">
      <w:pPr>
        <w:pStyle w:val="BodyTextIndent"/>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642EFE" w:rsidRPr="00064ADD">
        <w:rPr>
          <w:rFonts w:ascii="GHEA Grapalat" w:hAnsi="GHEA Grapalat"/>
          <w:i w:val="0"/>
          <w:lang w:val="af-ZA"/>
        </w:rPr>
        <w:t>ՄԱՍԻՆ</w:t>
      </w:r>
    </w:p>
    <w:p w14:paraId="00F0CAF3" w14:textId="77777777" w:rsidR="00642EFE" w:rsidRPr="00064ADD" w:rsidRDefault="00642EFE" w:rsidP="00EF3662">
      <w:pPr>
        <w:pStyle w:val="BodyTextIndent"/>
        <w:spacing w:line="240" w:lineRule="auto"/>
        <w:jc w:val="center"/>
        <w:rPr>
          <w:rFonts w:ascii="GHEA Grapalat" w:hAnsi="GHEA Grapalat"/>
          <w:i w:val="0"/>
          <w:lang w:val="af-ZA"/>
        </w:rPr>
      </w:pPr>
    </w:p>
    <w:p w14:paraId="7737247D" w14:textId="77777777" w:rsidR="00D40963" w:rsidRPr="00A71D81" w:rsidRDefault="00D40963" w:rsidP="00D40963">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197FD7C8" w14:textId="37EA6A2F" w:rsidR="00D40963" w:rsidRPr="00251E6A" w:rsidRDefault="00D40963" w:rsidP="00D40963">
      <w:pPr>
        <w:pStyle w:val="BodyTextIndent"/>
        <w:spacing w:line="240" w:lineRule="auto"/>
        <w:jc w:val="center"/>
        <w:rPr>
          <w:rFonts w:ascii="GHEA Grapalat" w:hAnsi="GHEA Grapalat"/>
          <w:i w:val="0"/>
          <w:lang w:val="af-ZA"/>
        </w:rPr>
      </w:pPr>
      <w:r w:rsidRPr="00251E6A">
        <w:rPr>
          <w:rFonts w:ascii="GHEA Grapalat" w:hAnsi="GHEA Grapalat"/>
          <w:i w:val="0"/>
          <w:lang w:val="af-ZA"/>
        </w:rPr>
        <w:t>20</w:t>
      </w:r>
      <w:r w:rsidRPr="00251E6A">
        <w:rPr>
          <w:rFonts w:ascii="GHEA Grapalat" w:hAnsi="GHEA Grapalat"/>
          <w:i w:val="0"/>
          <w:lang w:val="hy-AM"/>
        </w:rPr>
        <w:t>2</w:t>
      </w:r>
      <w:r w:rsidR="006020FA">
        <w:rPr>
          <w:rFonts w:ascii="GHEA Grapalat" w:hAnsi="GHEA Grapalat"/>
          <w:i w:val="0"/>
          <w:lang w:val="hy-AM"/>
        </w:rPr>
        <w:t>4</w:t>
      </w:r>
      <w:r w:rsidRPr="00251E6A">
        <w:rPr>
          <w:rFonts w:ascii="GHEA Grapalat" w:hAnsi="GHEA Grapalat"/>
          <w:i w:val="0"/>
          <w:lang w:val="af-ZA"/>
        </w:rPr>
        <w:t xml:space="preserve"> թվականի «</w:t>
      </w:r>
      <w:r>
        <w:rPr>
          <w:rFonts w:ascii="GHEA Grapalat" w:hAnsi="GHEA Grapalat"/>
          <w:i w:val="0"/>
          <w:lang w:val="hy-AM"/>
        </w:rPr>
        <w:t>ապրիլի</w:t>
      </w:r>
      <w:r w:rsidRPr="00251E6A">
        <w:rPr>
          <w:rFonts w:ascii="GHEA Grapalat" w:hAnsi="GHEA Grapalat"/>
          <w:i w:val="0"/>
          <w:lang w:val="af-ZA"/>
        </w:rPr>
        <w:t>»</w:t>
      </w:r>
      <w:r w:rsidRPr="00251E6A">
        <w:rPr>
          <w:rFonts w:ascii="GHEA Grapalat" w:hAnsi="GHEA Grapalat"/>
          <w:i w:val="0"/>
          <w:lang w:val="hy-AM"/>
        </w:rPr>
        <w:t xml:space="preserve"> </w:t>
      </w:r>
      <w:r w:rsidRPr="00251E6A">
        <w:rPr>
          <w:rFonts w:ascii="GHEA Grapalat" w:hAnsi="GHEA Grapalat"/>
          <w:i w:val="0"/>
          <w:lang w:val="af-ZA"/>
        </w:rPr>
        <w:t>«</w:t>
      </w:r>
      <w:r w:rsidR="006020FA">
        <w:rPr>
          <w:rFonts w:ascii="GHEA Grapalat" w:hAnsi="GHEA Grapalat"/>
          <w:i w:val="0"/>
          <w:lang w:val="hy-AM"/>
        </w:rPr>
        <w:t>25</w:t>
      </w:r>
      <w:r w:rsidRPr="00251E6A">
        <w:rPr>
          <w:rFonts w:ascii="GHEA Grapalat" w:hAnsi="GHEA Grapalat"/>
          <w:i w:val="0"/>
          <w:lang w:val="af-ZA"/>
        </w:rPr>
        <w:t>»</w:t>
      </w:r>
      <w:r w:rsidRPr="00251E6A">
        <w:rPr>
          <w:rFonts w:ascii="GHEA Grapalat" w:hAnsi="GHEA Grapalat"/>
          <w:i w:val="0"/>
          <w:lang w:val="hy-AM"/>
        </w:rPr>
        <w:t xml:space="preserve"> </w:t>
      </w:r>
      <w:r w:rsidRPr="00251E6A">
        <w:rPr>
          <w:rFonts w:ascii="GHEA Grapalat" w:hAnsi="GHEA Grapalat"/>
          <w:i w:val="0"/>
          <w:lang w:val="af-ZA"/>
        </w:rPr>
        <w:t>«</w:t>
      </w:r>
      <w:r w:rsidRPr="00251E6A">
        <w:rPr>
          <w:rFonts w:ascii="GHEA Grapalat" w:hAnsi="GHEA Grapalat"/>
          <w:i w:val="0"/>
          <w:lang w:val="hy-AM"/>
        </w:rPr>
        <w:t>2</w:t>
      </w:r>
      <w:r w:rsidRPr="00251E6A">
        <w:rPr>
          <w:rFonts w:ascii="GHEA Grapalat" w:hAnsi="GHEA Grapalat"/>
          <w:i w:val="0"/>
          <w:lang w:val="af-ZA"/>
        </w:rPr>
        <w:t xml:space="preserve">»որոշմամբ </w:t>
      </w:r>
    </w:p>
    <w:p w14:paraId="5885DD9C" w14:textId="77777777" w:rsidR="00D40963" w:rsidRPr="00251E6A" w:rsidRDefault="00D40963" w:rsidP="00D40963">
      <w:pPr>
        <w:pStyle w:val="BodyTextIndent"/>
        <w:spacing w:line="240" w:lineRule="auto"/>
        <w:jc w:val="center"/>
        <w:rPr>
          <w:rFonts w:ascii="GHEA Grapalat" w:hAnsi="GHEA Grapalat"/>
          <w:i w:val="0"/>
          <w:lang w:val="af-ZA"/>
        </w:rPr>
      </w:pPr>
    </w:p>
    <w:p w14:paraId="22938E3A" w14:textId="51CCA69A" w:rsidR="00D40963" w:rsidRPr="00A71D81" w:rsidRDefault="00D40963" w:rsidP="00D40963">
      <w:pPr>
        <w:pStyle w:val="BodyTextIndent"/>
        <w:spacing w:line="240" w:lineRule="auto"/>
        <w:jc w:val="center"/>
        <w:rPr>
          <w:rFonts w:ascii="GHEA Grapalat" w:hAnsi="GHEA Grapalat"/>
          <w:i w:val="0"/>
          <w:lang w:val="af-ZA"/>
        </w:rPr>
      </w:pPr>
      <w:r w:rsidRPr="00251E6A">
        <w:rPr>
          <w:rFonts w:ascii="GHEA Grapalat" w:hAnsi="GHEA Grapalat"/>
          <w:i w:val="0"/>
          <w:lang w:val="af-ZA"/>
        </w:rPr>
        <w:t>Ընթացակարգի ծածկագիրը`</w:t>
      </w:r>
      <w:r w:rsidRPr="00251E6A">
        <w:rPr>
          <w:rFonts w:ascii="GHEA Grapalat" w:hAnsi="GHEA Grapalat"/>
          <w:i w:val="0"/>
          <w:lang w:val="hy-AM"/>
        </w:rPr>
        <w:t xml:space="preserve"> ԿՄՋՀ-ԳՀԽԾ</w:t>
      </w:r>
      <w:r w:rsidRPr="00251E6A">
        <w:rPr>
          <w:rFonts w:ascii="GHEA Grapalat" w:hAnsi="GHEA Grapalat"/>
          <w:i w:val="0"/>
          <w:lang w:val="af-ZA"/>
        </w:rPr>
        <w:t>ՁԲ</w:t>
      </w:r>
      <w:r w:rsidRPr="00251E6A">
        <w:rPr>
          <w:rFonts w:ascii="GHEA Grapalat" w:hAnsi="GHEA Grapalat"/>
          <w:i w:val="0"/>
          <w:lang w:val="hy-AM"/>
        </w:rPr>
        <w:t>-2</w:t>
      </w:r>
      <w:r w:rsidR="006020FA">
        <w:rPr>
          <w:rFonts w:ascii="GHEA Grapalat" w:hAnsi="GHEA Grapalat"/>
          <w:i w:val="0"/>
          <w:lang w:val="hy-AM"/>
        </w:rPr>
        <w:t>4</w:t>
      </w:r>
      <w:r>
        <w:rPr>
          <w:rFonts w:ascii="GHEA Grapalat" w:hAnsi="GHEA Grapalat"/>
          <w:i w:val="0"/>
          <w:lang w:val="hy-AM"/>
        </w:rPr>
        <w:t>/</w:t>
      </w:r>
      <w:r w:rsidR="006020FA">
        <w:rPr>
          <w:rFonts w:ascii="GHEA Grapalat" w:hAnsi="GHEA Grapalat"/>
          <w:i w:val="0"/>
          <w:lang w:val="hy-AM"/>
        </w:rPr>
        <w:t>18</w:t>
      </w:r>
    </w:p>
    <w:p w14:paraId="11C417C5" w14:textId="77777777" w:rsidR="00D40963" w:rsidRPr="00064ADD" w:rsidRDefault="00D40963" w:rsidP="00D40963">
      <w:pPr>
        <w:pStyle w:val="BodyTextIndent"/>
        <w:spacing w:line="240" w:lineRule="auto"/>
        <w:rPr>
          <w:rFonts w:ascii="GHEA Grapalat" w:hAnsi="GHEA Grapalat"/>
          <w:i w:val="0"/>
          <w:lang w:val="af-ZA"/>
        </w:rPr>
      </w:pPr>
    </w:p>
    <w:p w14:paraId="2AD0AC19" w14:textId="77777777" w:rsidR="00D40963" w:rsidRPr="00726059" w:rsidRDefault="00D40963" w:rsidP="00D40963">
      <w:pPr>
        <w:pStyle w:val="BodyTextIndent"/>
        <w:spacing w:line="240" w:lineRule="auto"/>
        <w:ind w:firstLine="708"/>
        <w:rPr>
          <w:rFonts w:ascii="GHEA Grapalat" w:hAnsi="GHEA Grapalat"/>
          <w:i w:val="0"/>
          <w:lang w:val="af-ZA"/>
        </w:rPr>
      </w:pPr>
      <w:r w:rsidRPr="00CB2E92">
        <w:rPr>
          <w:rFonts w:ascii="GHEA Grapalat" w:hAnsi="GHEA Grapalat"/>
          <w:i w:val="0"/>
          <w:lang w:val="af-ZA"/>
        </w:rPr>
        <w:t xml:space="preserve">Պատվիրատուն` </w:t>
      </w:r>
      <w:r w:rsidRPr="00CB2E92">
        <w:rPr>
          <w:rFonts w:ascii="GHEA Grapalat" w:hAnsi="GHEA Grapalat"/>
          <w:i w:val="0"/>
          <w:lang w:val="hy-AM"/>
        </w:rPr>
        <w:t>Ջրվեժի համայնքապետարանը</w:t>
      </w:r>
      <w:r w:rsidRPr="00CB2E92">
        <w:rPr>
          <w:rFonts w:ascii="GHEA Grapalat" w:hAnsi="GHEA Grapalat"/>
          <w:i w:val="0"/>
          <w:lang w:val="af-ZA"/>
        </w:rPr>
        <w:t>, որը գտնվում է Կոտայքի մարզ,</w:t>
      </w:r>
      <w:r w:rsidRPr="00CB2E92">
        <w:rPr>
          <w:rFonts w:ascii="GHEA Grapalat" w:hAnsi="GHEA Grapalat"/>
          <w:i w:val="0"/>
          <w:lang w:val="hy-AM"/>
        </w:rPr>
        <w:t xml:space="preserve"> Ջրվեժ համայնք,</w:t>
      </w:r>
      <w:r w:rsidRPr="00CB2E92">
        <w:rPr>
          <w:rFonts w:ascii="GHEA Grapalat" w:hAnsi="GHEA Grapalat"/>
          <w:i w:val="0"/>
          <w:lang w:val="af-ZA"/>
        </w:rPr>
        <w:t xml:space="preserve"> գյուղ Ջրվեժ Մելքոնյան 76 հասցեում,</w:t>
      </w:r>
      <w:r>
        <w:rPr>
          <w:rFonts w:ascii="GHEA Grapalat" w:hAnsi="GHEA Grapalat"/>
          <w:i w:val="0"/>
          <w:lang w:val="hy-AM"/>
        </w:rPr>
        <w:t xml:space="preserve"> </w:t>
      </w:r>
      <w:r w:rsidRPr="00CB2E92">
        <w:rPr>
          <w:rFonts w:ascii="GHEA Grapalat" w:hAnsi="GHEA Grapalat"/>
          <w:i w:val="0"/>
          <w:lang w:val="af-ZA"/>
        </w:rPr>
        <w:t>հայտարարում է գնանշման հարցում</w:t>
      </w:r>
      <w:r w:rsidRPr="00726059">
        <w:rPr>
          <w:rFonts w:ascii="GHEA Grapalat" w:hAnsi="GHEA Grapalat"/>
          <w:i w:val="0"/>
          <w:lang w:val="af-ZA"/>
        </w:rPr>
        <w:t>, որն իրականացվում է մեկ փուլով:</w:t>
      </w:r>
    </w:p>
    <w:p w14:paraId="2266F228" w14:textId="77777777" w:rsidR="00D40963" w:rsidRPr="00251E6A" w:rsidRDefault="00D40963" w:rsidP="00D40963">
      <w:pPr>
        <w:pStyle w:val="BodyTextIndent"/>
        <w:spacing w:line="240" w:lineRule="auto"/>
        <w:ind w:firstLine="708"/>
        <w:rPr>
          <w:rFonts w:ascii="GHEA Grapalat" w:hAnsi="GHEA Grapalat"/>
          <w:i w:val="0"/>
          <w:lang w:val="af-ZA"/>
        </w:rPr>
      </w:pPr>
      <w:r w:rsidRPr="00251E6A">
        <w:rPr>
          <w:rFonts w:ascii="GHEA Grapalat" w:hAnsi="GHEA Grapalat"/>
          <w:i w:val="0"/>
          <w:lang w:val="af-ZA"/>
        </w:rPr>
        <w:t>Սույն ընթացակարգի արդյունքում</w:t>
      </w:r>
      <w:r>
        <w:rPr>
          <w:rFonts w:ascii="GHEA Grapalat" w:hAnsi="GHEA Grapalat"/>
          <w:i w:val="0"/>
          <w:lang w:val="hy-AM"/>
        </w:rPr>
        <w:t xml:space="preserve"> </w:t>
      </w:r>
      <w:r w:rsidRPr="00251E6A">
        <w:rPr>
          <w:rFonts w:ascii="GHEA Grapalat" w:hAnsi="GHEA Grapalat"/>
          <w:i w:val="0"/>
          <w:lang w:val="hy-AM"/>
        </w:rPr>
        <w:t>ընտրված</w:t>
      </w:r>
      <w:r w:rsidRPr="00251E6A">
        <w:rPr>
          <w:rFonts w:ascii="GHEA Grapalat" w:hAnsi="GHEA Grapalat"/>
          <w:i w:val="0"/>
          <w:lang w:val="af-ZA"/>
        </w:rPr>
        <w:t xml:space="preserve"> մասնակցին սահմանված կարգով կառաջարկվի կնքել</w:t>
      </w:r>
      <w:r w:rsidRPr="00251E6A">
        <w:rPr>
          <w:rFonts w:ascii="GHEA Grapalat" w:hAnsi="GHEA Grapalat"/>
          <w:i w:val="0"/>
          <w:lang w:val="hy-AM"/>
        </w:rPr>
        <w:t xml:space="preserve"> տեխնիկական հսկողոթյան </w:t>
      </w:r>
      <w:r w:rsidRPr="00251E6A">
        <w:rPr>
          <w:rFonts w:ascii="GHEA Grapalat" w:hAnsi="GHEA Grapalat" w:cs="Times Armenian"/>
          <w:i w:val="0"/>
          <w:lang w:val="hy-AM"/>
        </w:rPr>
        <w:t>խորհրդատվական</w:t>
      </w:r>
      <w:r w:rsidRPr="00251E6A">
        <w:rPr>
          <w:rFonts w:ascii="GHEA Grapalat" w:hAnsi="GHEA Grapalat"/>
          <w:i w:val="0"/>
          <w:lang w:val="hy-AM"/>
        </w:rPr>
        <w:t xml:space="preserve"> ծառայություններ</w:t>
      </w:r>
      <w:r w:rsidRPr="00251E6A">
        <w:rPr>
          <w:rFonts w:ascii="GHEA Grapalat" w:hAnsi="GHEA Grapalat"/>
          <w:i w:val="0"/>
          <w:lang w:val="af-ZA"/>
        </w:rPr>
        <w:t xml:space="preserve"> մատուցման պայմանագիր (այսուհետ` պայմանագիր)։ </w:t>
      </w:r>
    </w:p>
    <w:p w14:paraId="6264AF69" w14:textId="77777777" w:rsidR="00D40963" w:rsidRPr="00064ADD" w:rsidRDefault="00D40963" w:rsidP="00D40963">
      <w:pPr>
        <w:pStyle w:val="BodyTextIndent"/>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Pr="00064AD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4BAA48E7" w14:textId="77777777" w:rsidR="00D40963" w:rsidRPr="00064ADD" w:rsidRDefault="00D40963" w:rsidP="00D40963">
      <w:pPr>
        <w:ind w:firstLine="720"/>
        <w:jc w:val="both"/>
        <w:rPr>
          <w:rFonts w:ascii="GHEA Grapalat" w:hAnsi="GHEA Grapalat"/>
          <w:sz w:val="20"/>
          <w:szCs w:val="20"/>
          <w:lang w:val="af-ZA"/>
        </w:rPr>
      </w:pPr>
      <w:r w:rsidRPr="00064AD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EBBA620" w14:textId="77777777" w:rsidR="00D40963" w:rsidRPr="00064ADD" w:rsidRDefault="00D40963" w:rsidP="00D40963">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մասնակիցը որոշվում է </w:t>
      </w:r>
      <w:bookmarkStart w:id="0" w:name="_Hlk23167512"/>
      <w:r w:rsidRPr="00064ADD">
        <w:rPr>
          <w:rFonts w:ascii="GHEA Grapalat" w:hAnsi="GHEA Grapalat"/>
          <w:i w:val="0"/>
          <w:lang w:val="af-ZA"/>
        </w:rPr>
        <w:t xml:space="preserve">ոչ գնային պայմաններով բավարար գնահատված </w:t>
      </w:r>
      <w:bookmarkEnd w:id="0"/>
      <w:r w:rsidRPr="00064ADD">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5FE0FC27" w14:textId="371D235C" w:rsidR="00D40963" w:rsidRPr="00064ADD" w:rsidRDefault="00D40963" w:rsidP="00D40963">
      <w:pPr>
        <w:pStyle w:val="BodyTextIndent"/>
        <w:spacing w:line="240" w:lineRule="auto"/>
        <w:rPr>
          <w:rFonts w:ascii="GHEA Grapalat" w:hAnsi="GHEA Grapalat"/>
          <w:i w:val="0"/>
          <w:lang w:val="af-ZA"/>
        </w:rPr>
      </w:pPr>
      <w:r w:rsidRPr="00064ADD">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55365EE6" w14:textId="77777777" w:rsidR="00D40963" w:rsidRPr="00064ADD" w:rsidRDefault="00D40963" w:rsidP="00D40963">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1E38BA0" w14:textId="77777777" w:rsidR="00D40963" w:rsidRPr="00AA2FFD" w:rsidRDefault="00D40963" w:rsidP="00D40963">
      <w:pPr>
        <w:pStyle w:val="BodyTextIndent"/>
        <w:spacing w:line="240" w:lineRule="auto"/>
        <w:rPr>
          <w:rFonts w:ascii="GHEA Grapalat" w:hAnsi="GHEA Grapalat"/>
          <w:i w:val="0"/>
          <w:lang w:val="af-ZA"/>
        </w:rPr>
      </w:pPr>
      <w:r w:rsidRPr="00712340">
        <w:rPr>
          <w:rFonts w:ascii="GHEA Grapalat" w:hAnsi="GHEA Grapalat"/>
          <w:i w:val="0"/>
          <w:lang w:val="af-ZA"/>
        </w:rPr>
        <w:t>Մրցույթի հայտերն անհրաժեշտ է ներկայացնել</w:t>
      </w:r>
      <w:r w:rsidRPr="00712340">
        <w:rPr>
          <w:rFonts w:ascii="GHEA Grapalat" w:hAnsi="GHEA Grapalat"/>
          <w:i w:val="0"/>
          <w:lang w:val="af-ZA" w:eastAsia="ru-RU"/>
        </w:rPr>
        <w:t xml:space="preserve">  </w:t>
      </w:r>
      <w:r w:rsidRPr="0081799C">
        <w:rPr>
          <w:rFonts w:ascii="GHEA Grapalat" w:hAnsi="GHEA Grapalat"/>
          <w:i w:val="0"/>
          <w:lang w:val="af-ZA" w:eastAsia="ru-RU"/>
        </w:rPr>
        <w:t xml:space="preserve">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 հասցեով,</w:t>
      </w:r>
      <w:r w:rsidRPr="0081799C">
        <w:rPr>
          <w:rFonts w:ascii="GHEA Grapalat" w:hAnsi="GHEA Grapalat"/>
          <w:i w:val="0"/>
          <w:lang w:val="hy-AM"/>
        </w:rPr>
        <w:t xml:space="preserve"> </w:t>
      </w:r>
      <w:r w:rsidRPr="0081799C">
        <w:rPr>
          <w:rFonts w:ascii="GHEA Grapalat" w:hAnsi="GHEA Grapalat"/>
          <w:i w:val="0"/>
          <w:lang w:val="af-ZA"/>
        </w:rPr>
        <w:t>փաստաթղթային ձևով</w:t>
      </w:r>
      <w:r w:rsidRPr="0081799C">
        <w:rPr>
          <w:rFonts w:ascii="GHEA Grapalat" w:hAnsi="GHEA Grapalat"/>
          <w:i w:val="0"/>
          <w:lang w:val="af-ZA" w:eastAsia="ru-RU"/>
        </w:rPr>
        <w:t xml:space="preserve"> </w:t>
      </w:r>
      <w:r w:rsidRPr="0081799C">
        <w:rPr>
          <w:rFonts w:ascii="GHEA Grapalat" w:hAnsi="GHEA Grapalat"/>
          <w:i w:val="0"/>
          <w:lang w:val="af-ZA"/>
        </w:rPr>
        <w:t xml:space="preserve">մինչև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օրվա </w:t>
      </w:r>
      <w:r w:rsidRPr="00AA2FFD">
        <w:rPr>
          <w:rFonts w:ascii="GHEA Grapalat" w:hAnsi="GHEA Grapalat"/>
          <w:i w:val="0"/>
          <w:lang w:val="af-ZA"/>
        </w:rPr>
        <w:t>ժամը 1</w:t>
      </w:r>
      <w:r w:rsidRPr="00AA2FFD">
        <w:rPr>
          <w:rFonts w:ascii="GHEA Grapalat" w:hAnsi="GHEA Grapalat"/>
          <w:i w:val="0"/>
          <w:lang w:val="hy-AM"/>
        </w:rPr>
        <w:t>5</w:t>
      </w:r>
      <w:r w:rsidRPr="00AA2FFD">
        <w:rPr>
          <w:rFonts w:ascii="GHEA Grapalat" w:hAnsi="GHEA Grapalat"/>
          <w:i w:val="0"/>
          <w:lang w:val="af-ZA"/>
        </w:rPr>
        <w:t>:</w:t>
      </w:r>
      <w:r w:rsidRPr="00AA2FFD">
        <w:rPr>
          <w:rFonts w:ascii="GHEA Grapalat" w:hAnsi="GHEA Grapalat"/>
          <w:i w:val="0"/>
          <w:lang w:val="hy-AM"/>
        </w:rPr>
        <w:t>0</w:t>
      </w:r>
      <w:r w:rsidRPr="00AA2FFD">
        <w:rPr>
          <w:rFonts w:ascii="GHEA Grapalat" w:hAnsi="GHEA Grapalat"/>
          <w:i w:val="0"/>
          <w:lang w:val="af-ZA"/>
        </w:rPr>
        <w:t>0-</w:t>
      </w:r>
      <w:r w:rsidRPr="00AA2FFD">
        <w:rPr>
          <w:rFonts w:ascii="GHEA Grapalat" w:hAnsi="GHEA Grapalat"/>
          <w:i w:val="0"/>
          <w:lang w:val="hy-AM"/>
        </w:rPr>
        <w:t>ին:</w:t>
      </w:r>
      <w:r w:rsidRPr="00AA2FFD">
        <w:rPr>
          <w:rFonts w:ascii="GHEA Grapalat" w:hAnsi="GHEA Grapalat"/>
          <w:i w:val="0"/>
          <w:lang w:val="af-ZA" w:eastAsia="ru-RU"/>
        </w:rPr>
        <w:t xml:space="preserve">  </w:t>
      </w:r>
    </w:p>
    <w:p w14:paraId="31704C72" w14:textId="77777777" w:rsidR="00D40963" w:rsidRPr="00AA2FFD" w:rsidRDefault="00D40963" w:rsidP="00D40963">
      <w:pPr>
        <w:pStyle w:val="BodyTextIndent"/>
        <w:spacing w:line="240" w:lineRule="auto"/>
        <w:rPr>
          <w:rFonts w:ascii="GHEA Grapalat" w:hAnsi="GHEA Grapalat"/>
          <w:i w:val="0"/>
          <w:lang w:val="af-ZA"/>
        </w:rPr>
      </w:pPr>
      <w:r w:rsidRPr="00AA2FFD">
        <w:rPr>
          <w:rFonts w:ascii="GHEA Grapalat" w:hAnsi="GHEA Grapalat"/>
          <w:i w:val="0"/>
          <w:lang w:val="af-ZA"/>
        </w:rPr>
        <w:t xml:space="preserve">Հայտերը, հայերենից բացի, կարող են ներկայացվել նաև անգլերեն կամ ռուսերեն: </w:t>
      </w:r>
    </w:p>
    <w:p w14:paraId="3C318AA7" w14:textId="77777777" w:rsidR="00D40963" w:rsidRPr="00AA2FFD" w:rsidRDefault="00D40963" w:rsidP="00D40963">
      <w:pPr>
        <w:pStyle w:val="BodyTextIndent"/>
        <w:spacing w:line="240" w:lineRule="auto"/>
        <w:rPr>
          <w:rFonts w:ascii="GHEA Grapalat" w:hAnsi="GHEA Grapalat"/>
          <w:i w:val="0"/>
          <w:lang w:val="af-ZA"/>
        </w:rPr>
      </w:pPr>
      <w:r w:rsidRPr="00AA2FFD">
        <w:rPr>
          <w:rFonts w:ascii="GHEA Grapalat" w:hAnsi="GHEA Grapalat"/>
          <w:i w:val="0"/>
          <w:lang w:val="af-ZA"/>
        </w:rPr>
        <w:t xml:space="preserve">Հայտերի բացումը տեղի կունենա Կոտայքի մարզ, </w:t>
      </w:r>
      <w:r w:rsidRPr="00AA2FFD">
        <w:rPr>
          <w:rFonts w:ascii="GHEA Grapalat" w:hAnsi="GHEA Grapalat"/>
          <w:i w:val="0"/>
          <w:lang w:val="hy-AM"/>
        </w:rPr>
        <w:t xml:space="preserve">Ջրվեժ համայնք, </w:t>
      </w:r>
      <w:r w:rsidRPr="00AA2FFD">
        <w:rPr>
          <w:rFonts w:ascii="GHEA Grapalat" w:hAnsi="GHEA Grapalat"/>
          <w:i w:val="0"/>
          <w:lang w:val="af-ZA"/>
        </w:rPr>
        <w:t>գյուղ Ջրվեժ Մելքոնյան 76</w:t>
      </w:r>
      <w:r w:rsidRPr="00AA2FFD">
        <w:rPr>
          <w:rFonts w:ascii="GHEA Grapalat" w:hAnsi="GHEA Grapalat"/>
          <w:i w:val="0"/>
          <w:lang w:val="hy-AM"/>
        </w:rPr>
        <w:t xml:space="preserve"> </w:t>
      </w:r>
      <w:r w:rsidRPr="00AA2FFD">
        <w:rPr>
          <w:rFonts w:ascii="GHEA Grapalat" w:hAnsi="GHEA Grapalat"/>
          <w:i w:val="0"/>
          <w:lang w:val="af-ZA"/>
        </w:rPr>
        <w:t xml:space="preserve">հասցեում սույն հայտարարության հրապարակման օրվանից հաշված` </w:t>
      </w:r>
      <w:r w:rsidRPr="00AA2FFD">
        <w:rPr>
          <w:rFonts w:ascii="GHEA Grapalat" w:hAnsi="GHEA Grapalat"/>
          <w:i w:val="0"/>
          <w:lang w:val="hy-AM"/>
        </w:rPr>
        <w:t>7</w:t>
      </w:r>
      <w:r w:rsidRPr="00AA2FFD">
        <w:rPr>
          <w:rFonts w:ascii="GHEA Grapalat" w:hAnsi="GHEA Grapalat"/>
          <w:i w:val="0"/>
          <w:lang w:val="af-ZA"/>
        </w:rPr>
        <w:t>-րդ օրը ժամը 1</w:t>
      </w:r>
      <w:r w:rsidRPr="00AA2FFD">
        <w:rPr>
          <w:rFonts w:ascii="GHEA Grapalat" w:hAnsi="GHEA Grapalat"/>
          <w:i w:val="0"/>
          <w:lang w:val="hy-AM"/>
        </w:rPr>
        <w:t>5</w:t>
      </w:r>
      <w:r w:rsidRPr="00AA2FFD">
        <w:rPr>
          <w:rFonts w:ascii="GHEA Grapalat" w:hAnsi="GHEA Grapalat"/>
          <w:i w:val="0"/>
          <w:lang w:val="af-ZA"/>
        </w:rPr>
        <w:t>:</w:t>
      </w:r>
      <w:r w:rsidRPr="00AA2FFD">
        <w:rPr>
          <w:rFonts w:ascii="GHEA Grapalat" w:hAnsi="GHEA Grapalat"/>
          <w:i w:val="0"/>
          <w:lang w:val="hy-AM"/>
        </w:rPr>
        <w:t>0</w:t>
      </w:r>
      <w:r w:rsidRPr="00AA2FFD">
        <w:rPr>
          <w:rFonts w:ascii="GHEA Grapalat" w:hAnsi="GHEA Grapalat"/>
          <w:i w:val="0"/>
          <w:lang w:val="af-ZA"/>
        </w:rPr>
        <w:t xml:space="preserve">0-ին։ </w:t>
      </w:r>
    </w:p>
    <w:p w14:paraId="53A10F52" w14:textId="77777777" w:rsidR="00D40963" w:rsidRPr="00064ADD" w:rsidRDefault="00D40963" w:rsidP="00D40963">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64D590C8" w14:textId="77777777" w:rsidR="00D40963" w:rsidRPr="0081799C" w:rsidRDefault="00D40963" w:rsidP="00D40963">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w:t>
      </w:r>
      <w:r w:rsidRPr="0081799C">
        <w:rPr>
          <w:rFonts w:ascii="GHEA Grapalat" w:hAnsi="GHEA Grapalat"/>
          <w:i w:val="0"/>
          <w:lang w:val="hy-AM"/>
        </w:rPr>
        <w:t>ին</w:t>
      </w:r>
      <w:r w:rsidRPr="0081799C">
        <w:rPr>
          <w:rFonts w:ascii="GHEA Grapalat" w:hAnsi="GHEA Grapalat"/>
          <w:i w:val="0"/>
          <w:lang w:val="af-ZA"/>
        </w:rPr>
        <w:t>։</w:t>
      </w:r>
    </w:p>
    <w:p w14:paraId="70203A3F" w14:textId="77777777" w:rsidR="00D40963" w:rsidRPr="0081799C" w:rsidRDefault="00D40963" w:rsidP="00D40963">
      <w:pPr>
        <w:pStyle w:val="BodyTextIndent"/>
        <w:spacing w:line="240" w:lineRule="auto"/>
        <w:rPr>
          <w:rFonts w:ascii="GHEA Grapalat" w:hAnsi="GHEA Grapalat"/>
          <w:i w:val="0"/>
          <w:lang w:val="af-ZA"/>
        </w:rPr>
      </w:pPr>
      <w:r w:rsidRPr="0081799C">
        <w:rPr>
          <w:rFonts w:ascii="GHEA Grapalat" w:hAnsi="GHEA Grapalat"/>
          <w:i w:val="0"/>
          <w:lang w:val="af-ZA"/>
        </w:rPr>
        <w:t xml:space="preserve">      </w:t>
      </w:r>
      <w:r>
        <w:rPr>
          <w:rFonts w:ascii="GHEA Grapalat" w:hAnsi="GHEA Grapalat"/>
          <w:i w:val="0"/>
          <w:lang w:val="af-ZA"/>
        </w:rPr>
        <w:t xml:space="preserve">                     Հեռախոս` 0</w:t>
      </w:r>
      <w:r>
        <w:rPr>
          <w:rFonts w:ascii="GHEA Grapalat" w:hAnsi="GHEA Grapalat"/>
          <w:i w:val="0"/>
          <w:lang w:val="hy-AM"/>
        </w:rPr>
        <w:t>55</w:t>
      </w:r>
      <w:r w:rsidRPr="0081799C">
        <w:rPr>
          <w:rFonts w:ascii="GHEA Grapalat" w:hAnsi="GHEA Grapalat"/>
          <w:i w:val="0"/>
          <w:lang w:val="af-ZA"/>
        </w:rPr>
        <w:t xml:space="preserve"> </w:t>
      </w:r>
      <w:r>
        <w:rPr>
          <w:rFonts w:ascii="GHEA Grapalat" w:hAnsi="GHEA Grapalat"/>
          <w:i w:val="0"/>
          <w:lang w:val="hy-AM"/>
        </w:rPr>
        <w:t>795553</w:t>
      </w:r>
      <w:r w:rsidRPr="0081799C">
        <w:rPr>
          <w:rFonts w:ascii="GHEA Grapalat" w:hAnsi="GHEA Grapalat"/>
          <w:i w:val="0"/>
          <w:lang w:val="af-ZA"/>
        </w:rPr>
        <w:t>։</w:t>
      </w:r>
    </w:p>
    <w:p w14:paraId="1F676AD1" w14:textId="77777777" w:rsidR="00D40963" w:rsidRPr="0081799C" w:rsidRDefault="00D40963" w:rsidP="00D40963">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14:paraId="5D798501" w14:textId="77777777" w:rsidR="00D40963" w:rsidRPr="0081799C" w:rsidRDefault="00D40963" w:rsidP="00D40963">
      <w:pPr>
        <w:pStyle w:val="BodyTextIndent"/>
        <w:spacing w:line="240" w:lineRule="auto"/>
        <w:rPr>
          <w:rFonts w:ascii="GHEA Grapalat" w:hAnsi="GHEA Grapalat"/>
          <w:i w:val="0"/>
          <w:lang w:val="hy-AM"/>
        </w:rPr>
      </w:pPr>
    </w:p>
    <w:p w14:paraId="19F0503B" w14:textId="77777777" w:rsidR="00D40963" w:rsidRDefault="00D40963" w:rsidP="00D40963">
      <w:pPr>
        <w:pStyle w:val="BodyTextIndent"/>
        <w:spacing w:line="240" w:lineRule="auto"/>
        <w:rPr>
          <w:rFonts w:ascii="GHEA Grapalat" w:hAnsi="GHEA Grapalat"/>
          <w:i w:val="0"/>
          <w:lang w:val="hy-AM"/>
        </w:rPr>
      </w:pPr>
      <w:r w:rsidRPr="0081799C">
        <w:rPr>
          <w:rFonts w:ascii="GHEA Grapalat" w:hAnsi="GHEA Grapalat"/>
          <w:i w:val="0"/>
          <w:lang w:val="af-ZA"/>
        </w:rPr>
        <w:t xml:space="preserve">                           Պատվիրատու` Ջրվեժի </w:t>
      </w:r>
      <w:r w:rsidRPr="0081799C">
        <w:rPr>
          <w:rFonts w:ascii="GHEA Grapalat" w:hAnsi="GHEA Grapalat"/>
          <w:i w:val="0"/>
          <w:lang w:val="hy-AM"/>
        </w:rPr>
        <w:t>համայնքապետարան</w:t>
      </w:r>
      <w:r w:rsidRPr="0081799C">
        <w:rPr>
          <w:rFonts w:ascii="GHEA Grapalat" w:hAnsi="GHEA Grapalat"/>
          <w:i w:val="0"/>
          <w:lang w:val="af-ZA"/>
        </w:rPr>
        <w:t>։</w:t>
      </w: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5D8D298E" w14:textId="73E24188" w:rsidR="00055CC2" w:rsidRDefault="00055CC2" w:rsidP="00EF3662">
      <w:pPr>
        <w:pStyle w:val="BodyText"/>
        <w:ind w:right="-7" w:firstLine="567"/>
        <w:jc w:val="right"/>
        <w:rPr>
          <w:rFonts w:ascii="GHEA Grapalat" w:hAnsi="GHEA Grapalat" w:cs="Sylfaen"/>
          <w:i/>
          <w:sz w:val="22"/>
          <w:lang w:val="af-ZA"/>
        </w:rPr>
      </w:pPr>
    </w:p>
    <w:p w14:paraId="49F8F8B0" w14:textId="6F69628F" w:rsidR="00C139CA" w:rsidRDefault="00C139CA" w:rsidP="00EF3662">
      <w:pPr>
        <w:pStyle w:val="BodyText"/>
        <w:ind w:right="-7" w:firstLine="567"/>
        <w:jc w:val="right"/>
        <w:rPr>
          <w:rFonts w:ascii="GHEA Grapalat" w:hAnsi="GHEA Grapalat" w:cs="Sylfaen"/>
          <w:i/>
          <w:sz w:val="22"/>
          <w:lang w:val="af-ZA"/>
        </w:rPr>
      </w:pPr>
    </w:p>
    <w:p w14:paraId="38F6F3FF" w14:textId="74FB54C7" w:rsidR="00C139CA" w:rsidRDefault="00C139CA" w:rsidP="00EF3662">
      <w:pPr>
        <w:pStyle w:val="BodyText"/>
        <w:ind w:right="-7" w:firstLine="567"/>
        <w:jc w:val="right"/>
        <w:rPr>
          <w:rFonts w:ascii="GHEA Grapalat" w:hAnsi="GHEA Grapalat" w:cs="Sylfaen"/>
          <w:i/>
          <w:sz w:val="22"/>
          <w:lang w:val="af-ZA"/>
        </w:rPr>
      </w:pPr>
    </w:p>
    <w:p w14:paraId="68F039A5" w14:textId="62E069BF" w:rsidR="00C139CA" w:rsidRDefault="00C139CA" w:rsidP="00EF3662">
      <w:pPr>
        <w:pStyle w:val="BodyText"/>
        <w:ind w:right="-7" w:firstLine="567"/>
        <w:jc w:val="right"/>
        <w:rPr>
          <w:rFonts w:ascii="GHEA Grapalat" w:hAnsi="GHEA Grapalat" w:cs="Sylfaen"/>
          <w:i/>
          <w:sz w:val="22"/>
          <w:lang w:val="af-ZA"/>
        </w:rPr>
      </w:pPr>
    </w:p>
    <w:p w14:paraId="5645B96C" w14:textId="77777777" w:rsidR="00C139CA" w:rsidRPr="00064ADD" w:rsidRDefault="00C139CA" w:rsidP="00EF3662">
      <w:pPr>
        <w:pStyle w:val="BodyText"/>
        <w:ind w:right="-7" w:firstLine="567"/>
        <w:jc w:val="right"/>
        <w:rPr>
          <w:rFonts w:ascii="GHEA Grapalat" w:hAnsi="GHEA Grapalat" w:cs="Sylfaen"/>
          <w:i/>
          <w:sz w:val="22"/>
          <w:lang w:val="af-ZA"/>
        </w:rPr>
      </w:pPr>
    </w:p>
    <w:p w14:paraId="0B801677" w14:textId="77777777" w:rsidR="00055CC2" w:rsidRPr="00064ADD" w:rsidRDefault="00055CC2" w:rsidP="00EF3662">
      <w:pPr>
        <w:pStyle w:val="BodyText"/>
        <w:ind w:right="-7" w:firstLine="567"/>
        <w:jc w:val="right"/>
        <w:rPr>
          <w:rFonts w:ascii="GHEA Grapalat" w:hAnsi="GHEA Grapalat" w:cs="Sylfaen"/>
          <w:i/>
          <w:sz w:val="22"/>
          <w:lang w:val="af-ZA"/>
        </w:rPr>
      </w:pPr>
    </w:p>
    <w:p w14:paraId="4BEA7998" w14:textId="77777777" w:rsidR="00037DDE" w:rsidRPr="00064ADD" w:rsidRDefault="00037DDE" w:rsidP="00EF3662">
      <w:pPr>
        <w:pStyle w:val="BodyText"/>
        <w:ind w:right="-7" w:firstLine="567"/>
        <w:jc w:val="right"/>
        <w:rPr>
          <w:rFonts w:ascii="GHEA Grapalat" w:hAnsi="GHEA Grapalat" w:cs="Sylfaen"/>
          <w:i/>
          <w:sz w:val="22"/>
          <w:lang w:val="af-ZA"/>
        </w:rPr>
      </w:pPr>
    </w:p>
    <w:p w14:paraId="12CDE128" w14:textId="30904F82" w:rsidR="00096865" w:rsidRPr="00064ADD" w:rsidRDefault="00096865"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1ABF9C6B" w14:textId="6118C833" w:rsidR="006020FA" w:rsidRPr="00423BA4" w:rsidRDefault="006020FA" w:rsidP="006020FA">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ԿՄՋՀ-ԳՀԽԾՁԲ-2</w:t>
      </w:r>
      <w:r>
        <w:rPr>
          <w:rFonts w:ascii="GHEA Grapalat" w:hAnsi="GHEA Grapalat" w:cs="Sylfaen"/>
          <w:i/>
          <w:sz w:val="20"/>
          <w:szCs w:val="20"/>
          <w:lang w:val="hy-AM"/>
        </w:rPr>
        <w:t>4</w:t>
      </w:r>
      <w:r>
        <w:rPr>
          <w:rFonts w:ascii="GHEA Grapalat" w:hAnsi="GHEA Grapalat" w:cs="Sylfaen"/>
          <w:i/>
          <w:sz w:val="20"/>
          <w:szCs w:val="20"/>
          <w:lang w:val="af-ZA"/>
        </w:rPr>
        <w:t>/</w:t>
      </w:r>
      <w:r>
        <w:rPr>
          <w:rFonts w:ascii="GHEA Grapalat" w:hAnsi="GHEA Grapalat" w:cs="Sylfaen"/>
          <w:i/>
          <w:sz w:val="20"/>
          <w:szCs w:val="20"/>
          <w:lang w:val="hy-AM"/>
        </w:rPr>
        <w:t>18</w:t>
      </w:r>
      <w:r w:rsidRPr="00423BA4">
        <w:rPr>
          <w:rFonts w:ascii="GHEA Grapalat" w:hAnsi="GHEA Grapalat" w:cs="Sylfaen"/>
          <w:i/>
          <w:sz w:val="20"/>
          <w:szCs w:val="20"/>
          <w:lang w:val="hy-AM"/>
        </w:rPr>
        <w:t xml:space="preserve"> ծածկա</w:t>
      </w:r>
      <w:r w:rsidRPr="00423BA4">
        <w:rPr>
          <w:rFonts w:ascii="GHEA Grapalat" w:hAnsi="GHEA Grapalat" w:cs="Times Armenian"/>
          <w:i/>
          <w:sz w:val="20"/>
          <w:szCs w:val="20"/>
          <w:lang w:val="hy-AM"/>
        </w:rPr>
        <w:t>գ</w:t>
      </w:r>
      <w:r w:rsidRPr="00423BA4">
        <w:rPr>
          <w:rFonts w:ascii="GHEA Grapalat" w:hAnsi="GHEA Grapalat" w:cs="Sylfaen"/>
          <w:i/>
          <w:sz w:val="20"/>
          <w:szCs w:val="20"/>
          <w:lang w:val="hy-AM"/>
        </w:rPr>
        <w:t>րով</w:t>
      </w:r>
      <w:r w:rsidRPr="00423BA4">
        <w:rPr>
          <w:rFonts w:ascii="GHEA Grapalat" w:hAnsi="GHEA Grapalat" w:cs="Times Armenian"/>
          <w:i/>
          <w:sz w:val="20"/>
          <w:szCs w:val="20"/>
          <w:lang w:val="af-ZA"/>
        </w:rPr>
        <w:t xml:space="preserve"> </w:t>
      </w:r>
    </w:p>
    <w:p w14:paraId="43E06C2B" w14:textId="77777777" w:rsidR="006020FA" w:rsidRPr="00E25A50" w:rsidRDefault="006020FA" w:rsidP="006020FA">
      <w:pPr>
        <w:pStyle w:val="BodyText"/>
        <w:spacing w:after="0"/>
        <w:ind w:firstLine="567"/>
        <w:jc w:val="right"/>
        <w:rPr>
          <w:rFonts w:ascii="GHEA Grapalat" w:hAnsi="GHEA Grapalat" w:cs="Times Armenian"/>
          <w:i/>
          <w:sz w:val="20"/>
          <w:szCs w:val="20"/>
          <w:lang w:val="af-ZA"/>
        </w:rPr>
      </w:pPr>
      <w:r w:rsidRPr="00E25A50">
        <w:rPr>
          <w:rFonts w:ascii="GHEA Grapalat" w:hAnsi="GHEA Grapalat" w:cs="Sylfaen"/>
          <w:i/>
          <w:sz w:val="20"/>
          <w:szCs w:val="20"/>
          <w:lang w:val="hy-AM"/>
        </w:rPr>
        <w:t>Գնանշման հրացման</w:t>
      </w:r>
      <w:r w:rsidRPr="00E25A50">
        <w:rPr>
          <w:rFonts w:ascii="GHEA Grapalat" w:hAnsi="GHEA Grapalat" w:cs="Times Armenian"/>
          <w:i/>
          <w:sz w:val="20"/>
          <w:szCs w:val="20"/>
          <w:lang w:val="af-ZA"/>
        </w:rPr>
        <w:t xml:space="preserve"> գնահատող </w:t>
      </w:r>
      <w:r w:rsidRPr="00E25A50">
        <w:rPr>
          <w:rFonts w:ascii="GHEA Grapalat" w:hAnsi="GHEA Grapalat" w:cs="Sylfaen"/>
          <w:i/>
          <w:sz w:val="20"/>
          <w:szCs w:val="20"/>
          <w:lang w:val="hy-AM"/>
        </w:rPr>
        <w:t>հանձնաժողովի</w:t>
      </w:r>
    </w:p>
    <w:p w14:paraId="13A28969" w14:textId="5A49790E" w:rsidR="006020FA" w:rsidRPr="00E25A50" w:rsidRDefault="006020FA" w:rsidP="006020FA">
      <w:pPr>
        <w:pStyle w:val="BodyText"/>
        <w:spacing w:after="0"/>
        <w:ind w:firstLine="567"/>
        <w:jc w:val="right"/>
        <w:rPr>
          <w:rFonts w:ascii="GHEA Grapalat" w:hAnsi="GHEA Grapalat"/>
          <w:i/>
          <w:sz w:val="20"/>
          <w:szCs w:val="20"/>
          <w:lang w:val="af-ZA"/>
        </w:rPr>
      </w:pPr>
      <w:r w:rsidRPr="00E25A50">
        <w:rPr>
          <w:rFonts w:ascii="GHEA Grapalat" w:hAnsi="GHEA Grapalat" w:cs="Sylfaen"/>
          <w:i/>
          <w:sz w:val="20"/>
          <w:szCs w:val="20"/>
          <w:lang w:val="af-ZA"/>
        </w:rPr>
        <w:t xml:space="preserve"> 20</w:t>
      </w:r>
      <w:r>
        <w:rPr>
          <w:rFonts w:ascii="GHEA Grapalat" w:hAnsi="GHEA Grapalat" w:cs="Sylfaen"/>
          <w:i/>
          <w:sz w:val="20"/>
          <w:szCs w:val="20"/>
          <w:lang w:val="hy-AM"/>
        </w:rPr>
        <w:t>24</w:t>
      </w:r>
      <w:r w:rsidRPr="00E25A50">
        <w:rPr>
          <w:rFonts w:ascii="GHEA Grapalat" w:hAnsi="GHEA Grapalat" w:cs="Sylfaen"/>
          <w:i/>
          <w:sz w:val="20"/>
          <w:szCs w:val="20"/>
        </w:rPr>
        <w:t>թ</w:t>
      </w:r>
      <w:r w:rsidRPr="00E25A50">
        <w:rPr>
          <w:rFonts w:ascii="GHEA Grapalat" w:hAnsi="GHEA Grapalat" w:cs="Times Armenian"/>
          <w:i/>
          <w:sz w:val="20"/>
          <w:szCs w:val="20"/>
          <w:lang w:val="af-ZA"/>
        </w:rPr>
        <w:t xml:space="preserve">. </w:t>
      </w:r>
      <w:r>
        <w:rPr>
          <w:rFonts w:ascii="GHEA Grapalat" w:hAnsi="GHEA Grapalat" w:cs="Times Armenian"/>
          <w:i/>
          <w:sz w:val="20"/>
          <w:szCs w:val="20"/>
          <w:lang w:val="hy-AM"/>
        </w:rPr>
        <w:t>ապրիլի 25</w:t>
      </w:r>
      <w:r w:rsidRPr="0096046B">
        <w:rPr>
          <w:rFonts w:ascii="GHEA Grapalat" w:hAnsi="GHEA Grapalat" w:cs="Times Armenian"/>
          <w:i/>
          <w:sz w:val="20"/>
          <w:szCs w:val="20"/>
          <w:lang w:val="af-ZA"/>
        </w:rPr>
        <w:t>-</w:t>
      </w:r>
      <w:r w:rsidRPr="00E25A50">
        <w:rPr>
          <w:rFonts w:ascii="GHEA Grapalat" w:hAnsi="GHEA Grapalat" w:cs="Times Armenian"/>
          <w:i/>
          <w:sz w:val="20"/>
          <w:szCs w:val="20"/>
          <w:lang w:val="af-ZA"/>
        </w:rPr>
        <w:t xml:space="preserve">ի </w:t>
      </w:r>
      <w:r w:rsidRPr="00E25A50">
        <w:rPr>
          <w:rFonts w:ascii="GHEA Grapalat" w:hAnsi="GHEA Grapalat" w:cs="Times Armenian"/>
          <w:i/>
          <w:sz w:val="20"/>
          <w:szCs w:val="20"/>
          <w:vertAlign w:val="subscript"/>
          <w:lang w:val="af-ZA"/>
        </w:rPr>
        <w:t xml:space="preserve"> </w:t>
      </w:r>
      <w:r w:rsidRPr="00E25A50">
        <w:rPr>
          <w:rFonts w:ascii="GHEA Grapalat" w:hAnsi="GHEA Grapalat" w:cs="Times Armenian"/>
          <w:i/>
          <w:sz w:val="20"/>
          <w:szCs w:val="20"/>
          <w:lang w:val="af-ZA"/>
        </w:rPr>
        <w:t xml:space="preserve">N </w:t>
      </w:r>
      <w:r w:rsidRPr="00E25A50">
        <w:rPr>
          <w:rFonts w:ascii="GHEA Grapalat" w:hAnsi="GHEA Grapalat" w:cs="Times Armenian"/>
          <w:i/>
          <w:sz w:val="20"/>
          <w:szCs w:val="20"/>
          <w:lang w:val="hy-AM"/>
        </w:rPr>
        <w:t xml:space="preserve">3 </w:t>
      </w:r>
      <w:r w:rsidRPr="00E25A50">
        <w:rPr>
          <w:rFonts w:ascii="GHEA Grapalat" w:hAnsi="GHEA Grapalat" w:cs="Sylfaen"/>
          <w:i/>
          <w:sz w:val="20"/>
          <w:szCs w:val="20"/>
        </w:rPr>
        <w:t>որոշմամբ</w:t>
      </w:r>
    </w:p>
    <w:p w14:paraId="5D7E482D" w14:textId="77777777" w:rsidR="006020FA" w:rsidRPr="00712340" w:rsidRDefault="006020FA" w:rsidP="006020FA">
      <w:pPr>
        <w:pStyle w:val="BodyText"/>
        <w:ind w:right="-7" w:firstLine="567"/>
        <w:jc w:val="center"/>
        <w:rPr>
          <w:rFonts w:ascii="GHEA Grapalat" w:hAnsi="GHEA Grapalat"/>
          <w:lang w:val="af-ZA"/>
        </w:rPr>
      </w:pPr>
    </w:p>
    <w:p w14:paraId="50A3C7AE" w14:textId="77777777" w:rsidR="006020FA" w:rsidRPr="00712340" w:rsidRDefault="006020FA" w:rsidP="006020FA">
      <w:pPr>
        <w:pStyle w:val="BodyText"/>
        <w:ind w:right="-7" w:firstLine="567"/>
        <w:jc w:val="center"/>
        <w:rPr>
          <w:rFonts w:ascii="GHEA Grapalat" w:hAnsi="GHEA Grapalat"/>
          <w:lang w:val="af-ZA"/>
        </w:rPr>
      </w:pPr>
    </w:p>
    <w:p w14:paraId="3630362D" w14:textId="77777777" w:rsidR="006020FA" w:rsidRPr="00712340" w:rsidRDefault="006020FA" w:rsidP="006020FA">
      <w:pPr>
        <w:pStyle w:val="BodyText"/>
        <w:ind w:right="-7" w:firstLine="567"/>
        <w:jc w:val="center"/>
        <w:rPr>
          <w:rFonts w:ascii="GHEA Grapalat" w:hAnsi="GHEA Grapalat"/>
          <w:lang w:val="af-ZA"/>
        </w:rPr>
      </w:pPr>
    </w:p>
    <w:p w14:paraId="729B3FA0" w14:textId="77777777" w:rsidR="006020FA" w:rsidRPr="00712340" w:rsidRDefault="006020FA" w:rsidP="006020FA">
      <w:pPr>
        <w:pStyle w:val="BodyText"/>
        <w:ind w:right="-7" w:firstLine="567"/>
        <w:jc w:val="center"/>
        <w:rPr>
          <w:rFonts w:ascii="GHEA Grapalat" w:hAnsi="GHEA Grapalat"/>
          <w:lang w:val="af-ZA"/>
        </w:rPr>
      </w:pPr>
    </w:p>
    <w:p w14:paraId="48E4D0D0" w14:textId="77777777" w:rsidR="006020FA" w:rsidRPr="00712340" w:rsidRDefault="006020FA" w:rsidP="006020FA">
      <w:pPr>
        <w:pStyle w:val="BodyText"/>
        <w:ind w:right="-7" w:firstLine="567"/>
        <w:jc w:val="center"/>
        <w:rPr>
          <w:rFonts w:ascii="GHEA Grapalat" w:hAnsi="GHEA Grapalat"/>
          <w:lang w:val="af-ZA"/>
        </w:rPr>
      </w:pPr>
      <w:r w:rsidRPr="00712340">
        <w:rPr>
          <w:rFonts w:ascii="GHEA Grapalat" w:hAnsi="GHEA Grapalat" w:cs="Times Armenian"/>
          <w:i/>
          <w:lang w:val="af-ZA"/>
        </w:rPr>
        <w:t>«</w:t>
      </w:r>
      <w:r>
        <w:rPr>
          <w:rFonts w:ascii="GHEA Grapalat" w:hAnsi="GHEA Grapalat" w:cs="Times Armenian"/>
          <w:i/>
          <w:lang w:val="hy-AM"/>
        </w:rPr>
        <w:t>ՋՐՎԵԺԻ ՀԱՄԱՅՆՔԱՊԵՏԱՐԱՆ</w:t>
      </w:r>
      <w:r w:rsidRPr="00712340">
        <w:rPr>
          <w:rFonts w:ascii="GHEA Grapalat" w:hAnsi="GHEA Grapalat" w:cs="Sylfaen"/>
          <w:i/>
          <w:lang w:val="af-ZA"/>
        </w:rPr>
        <w:t>»</w:t>
      </w:r>
    </w:p>
    <w:p w14:paraId="0D2BA6CA" w14:textId="77777777" w:rsidR="006020FA" w:rsidRPr="00712340" w:rsidRDefault="006020FA" w:rsidP="006020FA">
      <w:pPr>
        <w:pStyle w:val="BodyText"/>
        <w:tabs>
          <w:tab w:val="left" w:pos="5968"/>
        </w:tabs>
        <w:ind w:right="-7" w:firstLine="567"/>
        <w:rPr>
          <w:rFonts w:ascii="GHEA Grapalat" w:hAnsi="GHEA Grapalat"/>
          <w:lang w:val="af-ZA"/>
        </w:rPr>
      </w:pPr>
      <w:r w:rsidRPr="00712340">
        <w:rPr>
          <w:rFonts w:ascii="GHEA Grapalat" w:hAnsi="GHEA Grapalat"/>
          <w:lang w:val="af-ZA"/>
        </w:rPr>
        <w:tab/>
      </w:r>
    </w:p>
    <w:p w14:paraId="5EAA4416" w14:textId="77777777" w:rsidR="006020FA" w:rsidRPr="00712340" w:rsidRDefault="006020FA" w:rsidP="006020FA">
      <w:pPr>
        <w:pStyle w:val="BodyText"/>
        <w:ind w:right="-7" w:firstLine="567"/>
        <w:jc w:val="center"/>
        <w:rPr>
          <w:rFonts w:ascii="GHEA Grapalat" w:hAnsi="GHEA Grapalat"/>
          <w:lang w:val="af-ZA"/>
        </w:rPr>
      </w:pPr>
    </w:p>
    <w:p w14:paraId="4502DC61" w14:textId="77777777" w:rsidR="006020FA" w:rsidRPr="00712340" w:rsidRDefault="006020FA" w:rsidP="006020FA">
      <w:pPr>
        <w:pStyle w:val="BodyText"/>
        <w:ind w:right="-7" w:firstLine="567"/>
        <w:jc w:val="center"/>
        <w:rPr>
          <w:rFonts w:ascii="GHEA Grapalat" w:hAnsi="GHEA Grapalat"/>
          <w:lang w:val="af-ZA"/>
        </w:rPr>
      </w:pPr>
    </w:p>
    <w:p w14:paraId="19CD4DA8" w14:textId="77777777" w:rsidR="006020FA" w:rsidRPr="00712340" w:rsidRDefault="006020FA" w:rsidP="006020FA">
      <w:pPr>
        <w:pStyle w:val="BodyText"/>
        <w:ind w:right="-7" w:firstLine="567"/>
        <w:jc w:val="center"/>
        <w:rPr>
          <w:rFonts w:ascii="GHEA Grapalat" w:hAnsi="GHEA Grapalat" w:cs="Sylfaen"/>
          <w:lang w:val="af-ZA"/>
        </w:rPr>
      </w:pPr>
      <w:r w:rsidRPr="00712340">
        <w:rPr>
          <w:rFonts w:ascii="GHEA Grapalat" w:hAnsi="GHEA Grapalat" w:cs="Sylfaen"/>
        </w:rPr>
        <w:t>Հ</w:t>
      </w:r>
      <w:r w:rsidRPr="00712340">
        <w:rPr>
          <w:rFonts w:ascii="GHEA Grapalat" w:hAnsi="GHEA Grapalat" w:cs="Times Armenian"/>
          <w:lang w:val="af-ZA"/>
        </w:rPr>
        <w:t xml:space="preserve"> </w:t>
      </w:r>
      <w:r w:rsidRPr="00712340">
        <w:rPr>
          <w:rFonts w:ascii="GHEA Grapalat" w:hAnsi="GHEA Grapalat" w:cs="Sylfaen"/>
        </w:rPr>
        <w:t>Ր</w:t>
      </w:r>
      <w:r w:rsidRPr="00712340">
        <w:rPr>
          <w:rFonts w:ascii="GHEA Grapalat" w:hAnsi="GHEA Grapalat" w:cs="Times Armenian"/>
          <w:lang w:val="af-ZA"/>
        </w:rPr>
        <w:t xml:space="preserve"> </w:t>
      </w:r>
      <w:r w:rsidRPr="00712340">
        <w:rPr>
          <w:rFonts w:ascii="GHEA Grapalat" w:hAnsi="GHEA Grapalat" w:cs="Sylfaen"/>
        </w:rPr>
        <w:t>Ա</w:t>
      </w:r>
      <w:r w:rsidRPr="00712340">
        <w:rPr>
          <w:rFonts w:ascii="GHEA Grapalat" w:hAnsi="GHEA Grapalat" w:cs="Times Armenian"/>
          <w:lang w:val="af-ZA"/>
        </w:rPr>
        <w:t xml:space="preserve"> </w:t>
      </w:r>
      <w:r w:rsidRPr="00712340">
        <w:rPr>
          <w:rFonts w:ascii="GHEA Grapalat" w:hAnsi="GHEA Grapalat" w:cs="Sylfaen"/>
        </w:rPr>
        <w:t>Վ</w:t>
      </w:r>
      <w:r w:rsidRPr="00712340">
        <w:rPr>
          <w:rFonts w:ascii="GHEA Grapalat" w:hAnsi="GHEA Grapalat" w:cs="Times Armenian"/>
          <w:lang w:val="af-ZA"/>
        </w:rPr>
        <w:t xml:space="preserve"> </w:t>
      </w:r>
      <w:r w:rsidRPr="00712340">
        <w:rPr>
          <w:rFonts w:ascii="GHEA Grapalat" w:hAnsi="GHEA Grapalat" w:cs="Sylfaen"/>
        </w:rPr>
        <w:t>Ե</w:t>
      </w:r>
      <w:r w:rsidRPr="00712340">
        <w:rPr>
          <w:rFonts w:ascii="GHEA Grapalat" w:hAnsi="GHEA Grapalat" w:cs="Times Armenian"/>
          <w:lang w:val="af-ZA"/>
        </w:rPr>
        <w:t xml:space="preserve"> </w:t>
      </w:r>
      <w:r w:rsidRPr="00712340">
        <w:rPr>
          <w:rFonts w:ascii="GHEA Grapalat" w:hAnsi="GHEA Grapalat" w:cs="Sylfaen"/>
        </w:rPr>
        <w:t>Ր</w:t>
      </w:r>
    </w:p>
    <w:p w14:paraId="7428E664" w14:textId="77777777" w:rsidR="006020FA" w:rsidRPr="00712340" w:rsidRDefault="006020FA" w:rsidP="006020FA">
      <w:pPr>
        <w:pStyle w:val="BodyText"/>
        <w:ind w:right="-7" w:firstLine="567"/>
        <w:jc w:val="center"/>
        <w:rPr>
          <w:rFonts w:ascii="GHEA Grapalat" w:hAnsi="GHEA Grapalat" w:cs="Sylfaen"/>
          <w:lang w:val="af-ZA"/>
        </w:rPr>
      </w:pPr>
    </w:p>
    <w:p w14:paraId="601B8BA7" w14:textId="77777777" w:rsidR="006020FA" w:rsidRPr="00712340" w:rsidRDefault="006020FA" w:rsidP="006020FA">
      <w:pPr>
        <w:pStyle w:val="BodyText"/>
        <w:ind w:right="-7" w:firstLine="567"/>
        <w:jc w:val="center"/>
        <w:rPr>
          <w:rFonts w:ascii="GHEA Grapalat" w:hAnsi="GHEA Grapalat" w:cs="Sylfaen"/>
          <w:lang w:val="af-ZA"/>
        </w:rPr>
      </w:pPr>
    </w:p>
    <w:p w14:paraId="1BC9734A" w14:textId="77777777" w:rsidR="006020FA" w:rsidRPr="003A4D48" w:rsidRDefault="006020FA" w:rsidP="006020FA">
      <w:pPr>
        <w:pStyle w:val="BodyText"/>
        <w:ind w:right="-7"/>
        <w:jc w:val="center"/>
        <w:rPr>
          <w:rFonts w:ascii="GHEA Grapalat" w:hAnsi="GHEA Grapalat"/>
          <w:sz w:val="22"/>
          <w:szCs w:val="22"/>
          <w:lang w:val="af-ZA"/>
        </w:rPr>
      </w:pPr>
      <w:r w:rsidRPr="003A4D48">
        <w:rPr>
          <w:rFonts w:ascii="GHEA Grapalat" w:hAnsi="GHEA Grapalat" w:cs="Sylfaen"/>
          <w:sz w:val="22"/>
          <w:szCs w:val="22"/>
          <w:lang w:val="hy-AM"/>
        </w:rPr>
        <w:t>ՋՐՎԵԺԻ ՀԱՄԱՅՆՔԻ</w:t>
      </w:r>
      <w:r w:rsidRPr="003A4D48">
        <w:rPr>
          <w:rFonts w:ascii="GHEA Grapalat" w:hAnsi="GHEA Grapalat" w:cs="Sylfaen"/>
          <w:sz w:val="22"/>
          <w:szCs w:val="22"/>
          <w:lang w:val="af-ZA"/>
        </w:rPr>
        <w:t xml:space="preserve"> </w:t>
      </w:r>
      <w:r w:rsidRPr="003A4D48">
        <w:rPr>
          <w:rFonts w:ascii="GHEA Grapalat" w:hAnsi="GHEA Grapalat" w:cs="Sylfaen"/>
          <w:sz w:val="22"/>
          <w:szCs w:val="22"/>
          <w:lang w:val="hy-AM"/>
        </w:rPr>
        <w:t>ԿԱՐԻՔՆԵՐԻ</w:t>
      </w:r>
      <w:r w:rsidRPr="003A4D48">
        <w:rPr>
          <w:rFonts w:ascii="GHEA Grapalat" w:hAnsi="GHEA Grapalat" w:cs="Times Armenian"/>
          <w:sz w:val="22"/>
          <w:szCs w:val="22"/>
          <w:lang w:val="af-ZA"/>
        </w:rPr>
        <w:t xml:space="preserve"> </w:t>
      </w:r>
      <w:r w:rsidRPr="003A4D48">
        <w:rPr>
          <w:rFonts w:ascii="GHEA Grapalat" w:hAnsi="GHEA Grapalat" w:cs="Sylfaen"/>
          <w:sz w:val="22"/>
          <w:szCs w:val="22"/>
          <w:lang w:val="hy-AM"/>
        </w:rPr>
        <w:t>ՀԱՄԱՐ</w:t>
      </w:r>
      <w:r w:rsidRPr="003A4D48">
        <w:rPr>
          <w:rFonts w:ascii="GHEA Grapalat" w:hAnsi="GHEA Grapalat" w:cs="Times Armenian"/>
          <w:sz w:val="22"/>
          <w:szCs w:val="22"/>
          <w:lang w:val="af-ZA"/>
        </w:rPr>
        <w:t xml:space="preserve">` </w:t>
      </w:r>
      <w:r w:rsidRPr="003A4D48">
        <w:rPr>
          <w:rFonts w:ascii="GHEA Grapalat" w:hAnsi="GHEA Grapalat" w:cs="Sylfaen"/>
          <w:sz w:val="22"/>
          <w:szCs w:val="22"/>
          <w:lang w:val="af-ZA"/>
        </w:rPr>
        <w:t>«</w:t>
      </w:r>
      <w:r>
        <w:rPr>
          <w:rFonts w:ascii="GHEA Grapalat" w:hAnsi="GHEA Grapalat"/>
          <w:sz w:val="22"/>
          <w:szCs w:val="22"/>
          <w:lang w:val="hy-AM"/>
        </w:rPr>
        <w:t xml:space="preserve">ՏԵԽՆԻԿԱԿԱՆ ՀՍԿՈՂՈՒԹՅԱՆ </w:t>
      </w:r>
      <w:r w:rsidRPr="00582226">
        <w:rPr>
          <w:rFonts w:ascii="GHEA Grapalat" w:hAnsi="GHEA Grapalat" w:cs="Sylfaen"/>
          <w:caps/>
          <w:lang w:val="ru-RU"/>
        </w:rPr>
        <w:t>խորհրդատվական</w:t>
      </w:r>
      <w:r>
        <w:rPr>
          <w:rFonts w:ascii="GHEA Grapalat" w:hAnsi="GHEA Grapalat"/>
          <w:sz w:val="22"/>
          <w:szCs w:val="22"/>
          <w:lang w:val="hy-AM"/>
        </w:rPr>
        <w:t xml:space="preserve"> ԾԱՌԱՅՈՒԹՅՈՒՆՆԵՐԻ</w:t>
      </w:r>
      <w:r w:rsidRPr="003A4D48">
        <w:rPr>
          <w:rFonts w:ascii="GHEA Grapalat" w:hAnsi="GHEA Grapalat" w:cs="Sylfaen"/>
          <w:sz w:val="22"/>
          <w:szCs w:val="22"/>
          <w:lang w:val="af-ZA"/>
        </w:rPr>
        <w:t xml:space="preserve">» </w:t>
      </w:r>
      <w:r w:rsidRPr="003A4D48">
        <w:rPr>
          <w:rFonts w:ascii="GHEA Grapalat" w:hAnsi="GHEA Grapalat" w:cs="Sylfaen"/>
          <w:sz w:val="22"/>
          <w:szCs w:val="22"/>
          <w:lang w:val="hy-AM"/>
        </w:rPr>
        <w:t>ՁԵՌՔԲԵՐՄԱՆ</w:t>
      </w:r>
      <w:r w:rsidRPr="003A4D48">
        <w:rPr>
          <w:rFonts w:ascii="GHEA Grapalat" w:hAnsi="GHEA Grapalat" w:cs="Times Armenian"/>
          <w:sz w:val="22"/>
          <w:szCs w:val="22"/>
          <w:lang w:val="af-ZA"/>
        </w:rPr>
        <w:t xml:space="preserve"> </w:t>
      </w:r>
      <w:r w:rsidRPr="003A4D48">
        <w:rPr>
          <w:rFonts w:ascii="GHEA Grapalat" w:hAnsi="GHEA Grapalat" w:cs="Sylfaen"/>
          <w:sz w:val="22"/>
          <w:szCs w:val="22"/>
          <w:lang w:val="hy-AM"/>
        </w:rPr>
        <w:t>ՆՊԱՏԱԿՈՎ</w:t>
      </w:r>
      <w:r w:rsidRPr="003A4D48">
        <w:rPr>
          <w:rFonts w:ascii="GHEA Grapalat" w:hAnsi="GHEA Grapalat" w:cs="Sylfaen"/>
          <w:sz w:val="22"/>
          <w:szCs w:val="22"/>
          <w:lang w:val="af-ZA"/>
        </w:rPr>
        <w:t xml:space="preserve"> </w:t>
      </w:r>
      <w:r w:rsidRPr="003A4D48">
        <w:rPr>
          <w:rFonts w:ascii="GHEA Grapalat" w:hAnsi="GHEA Grapalat" w:cs="Times Armenian"/>
          <w:sz w:val="22"/>
          <w:szCs w:val="22"/>
          <w:lang w:val="af-ZA"/>
        </w:rPr>
        <w:t xml:space="preserve"> </w:t>
      </w:r>
      <w:r w:rsidRPr="003A4D48">
        <w:rPr>
          <w:rFonts w:ascii="GHEA Grapalat" w:hAnsi="GHEA Grapalat" w:cs="Sylfaen"/>
          <w:sz w:val="22"/>
          <w:szCs w:val="22"/>
          <w:lang w:val="hy-AM"/>
        </w:rPr>
        <w:t>ՀԱՅՏԱՐԱՐՎԱԾ</w:t>
      </w:r>
      <w:r w:rsidRPr="003A4D48">
        <w:rPr>
          <w:rFonts w:ascii="GHEA Grapalat" w:hAnsi="GHEA Grapalat" w:cs="Times Armenian"/>
          <w:sz w:val="22"/>
          <w:szCs w:val="22"/>
          <w:lang w:val="af-ZA"/>
        </w:rPr>
        <w:t xml:space="preserve"> </w:t>
      </w:r>
      <w:r w:rsidRPr="003A4D48">
        <w:rPr>
          <w:rFonts w:ascii="GHEA Grapalat" w:hAnsi="GHEA Grapalat" w:cs="Sylfaen"/>
          <w:sz w:val="22"/>
          <w:szCs w:val="22"/>
          <w:lang w:val="hy-AM"/>
        </w:rPr>
        <w:t>ԳՆԱՆՇՄԱՆ</w:t>
      </w:r>
      <w:r w:rsidRPr="003A4D48">
        <w:rPr>
          <w:rFonts w:ascii="GHEA Grapalat" w:hAnsi="GHEA Grapalat" w:cs="Sylfaen"/>
          <w:sz w:val="22"/>
          <w:szCs w:val="22"/>
          <w:lang w:val="af-ZA"/>
        </w:rPr>
        <w:t xml:space="preserve"> </w:t>
      </w:r>
      <w:r w:rsidRPr="003A4D48">
        <w:rPr>
          <w:rFonts w:ascii="GHEA Grapalat" w:hAnsi="GHEA Grapalat" w:cs="Sylfaen"/>
          <w:sz w:val="22"/>
          <w:szCs w:val="22"/>
          <w:lang w:val="hy-AM"/>
        </w:rPr>
        <w:t>ՀԱՐՑՄԱՆ</w:t>
      </w:r>
    </w:p>
    <w:p w14:paraId="1A58ADC2" w14:textId="77777777" w:rsidR="006020FA" w:rsidRPr="00064ADD" w:rsidRDefault="006020FA" w:rsidP="006020FA">
      <w:pPr>
        <w:pStyle w:val="BodyText"/>
        <w:ind w:right="-7"/>
        <w:jc w:val="center"/>
        <w:rPr>
          <w:rFonts w:ascii="GHEA Grapalat" w:hAnsi="GHEA Grapalat"/>
          <w:szCs w:val="22"/>
          <w:lang w:val="af-ZA"/>
        </w:rPr>
      </w:pPr>
    </w:p>
    <w:p w14:paraId="570EB714" w14:textId="77777777" w:rsidR="006020FA" w:rsidRPr="00064ADD" w:rsidRDefault="006020FA" w:rsidP="006020FA">
      <w:pPr>
        <w:pStyle w:val="BodyText"/>
        <w:ind w:right="-7" w:firstLine="567"/>
        <w:jc w:val="center"/>
        <w:rPr>
          <w:rFonts w:ascii="GHEA Grapalat" w:hAnsi="GHEA Grapalat"/>
          <w:lang w:val="af-ZA"/>
        </w:rPr>
      </w:pPr>
    </w:p>
    <w:p w14:paraId="6A925EAB" w14:textId="77777777" w:rsidR="006020FA" w:rsidRPr="00064ADD" w:rsidRDefault="006020FA" w:rsidP="006020FA">
      <w:pPr>
        <w:pStyle w:val="BodyText"/>
        <w:ind w:right="-7" w:firstLine="567"/>
        <w:jc w:val="center"/>
        <w:rPr>
          <w:rFonts w:ascii="GHEA Grapalat" w:hAnsi="GHEA Grapalat"/>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351475DD" w14:textId="77777777" w:rsidR="00CE0D95" w:rsidRPr="00064ADD" w:rsidRDefault="00CE0D95" w:rsidP="00EF3662">
      <w:pPr>
        <w:pStyle w:val="BodyText"/>
        <w:ind w:right="-7" w:firstLine="567"/>
        <w:jc w:val="center"/>
        <w:rPr>
          <w:rFonts w:ascii="GHEA Grapalat" w:hAnsi="GHEA Grapalat"/>
          <w:lang w:val="af-ZA"/>
        </w:rPr>
      </w:pPr>
    </w:p>
    <w:p w14:paraId="6CFA7C0B" w14:textId="77777777" w:rsidR="00CE0D95" w:rsidRPr="00064ADD" w:rsidRDefault="00CE0D95" w:rsidP="00EF3662">
      <w:pPr>
        <w:pStyle w:val="BodyText"/>
        <w:ind w:right="-7" w:firstLine="567"/>
        <w:jc w:val="center"/>
        <w:rPr>
          <w:rFonts w:ascii="GHEA Grapalat" w:hAnsi="GHEA Grapalat"/>
          <w:lang w:val="af-ZA"/>
        </w:rPr>
      </w:pPr>
    </w:p>
    <w:p w14:paraId="6075AD40" w14:textId="77777777" w:rsidR="00096865" w:rsidRPr="00064ADD" w:rsidRDefault="00096865" w:rsidP="00EF3662">
      <w:pPr>
        <w:pStyle w:val="BodyText"/>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498D058B" w:rsidR="00096865" w:rsidRPr="00B05CDE" w:rsidRDefault="00B05CDE" w:rsidP="00B05CDE">
      <w:pPr>
        <w:ind w:firstLine="567"/>
        <w:jc w:val="center"/>
        <w:rPr>
          <w:rFonts w:ascii="GHEA Grapalat" w:hAnsi="GHEA Grapalat"/>
          <w:b/>
          <w:i/>
          <w:sz w:val="22"/>
          <w:szCs w:val="22"/>
          <w:lang w:val="af-ZA"/>
        </w:rPr>
      </w:pPr>
      <w:r w:rsidRPr="00B05CDE">
        <w:rPr>
          <w:rFonts w:ascii="GHEA Grapalat" w:hAnsi="GHEA Grapalat" w:cs="Sylfaen"/>
          <w:b/>
          <w:sz w:val="22"/>
          <w:szCs w:val="22"/>
          <w:lang w:val="hy-AM"/>
        </w:rPr>
        <w:t>ՋՐՎԵԺԻ ՀԱՄԱՅՆՔԻ</w:t>
      </w:r>
      <w:r w:rsidRPr="00B05CDE">
        <w:rPr>
          <w:rFonts w:ascii="GHEA Grapalat" w:hAnsi="GHEA Grapalat" w:cs="Sylfaen"/>
          <w:b/>
          <w:sz w:val="22"/>
          <w:szCs w:val="22"/>
          <w:lang w:val="af-ZA"/>
        </w:rPr>
        <w:t xml:space="preserve"> </w:t>
      </w:r>
      <w:r w:rsidRPr="00B05CDE">
        <w:rPr>
          <w:rFonts w:ascii="GHEA Grapalat" w:hAnsi="GHEA Grapalat" w:cs="Sylfaen"/>
          <w:b/>
          <w:sz w:val="22"/>
          <w:szCs w:val="22"/>
          <w:lang w:val="hy-AM"/>
        </w:rPr>
        <w:t>ԿԱՐԻՔՆԵՐԻ</w:t>
      </w:r>
      <w:r w:rsidRPr="00B05CDE">
        <w:rPr>
          <w:rFonts w:ascii="GHEA Grapalat" w:hAnsi="GHEA Grapalat" w:cs="Times Armenian"/>
          <w:b/>
          <w:sz w:val="22"/>
          <w:szCs w:val="22"/>
          <w:lang w:val="af-ZA"/>
        </w:rPr>
        <w:t xml:space="preserve"> </w:t>
      </w:r>
      <w:r w:rsidRPr="00B05CDE">
        <w:rPr>
          <w:rFonts w:ascii="GHEA Grapalat" w:hAnsi="GHEA Grapalat" w:cs="Sylfaen"/>
          <w:b/>
          <w:sz w:val="22"/>
          <w:szCs w:val="22"/>
          <w:lang w:val="hy-AM"/>
        </w:rPr>
        <w:t>ՀԱՄԱՐ</w:t>
      </w:r>
      <w:r w:rsidRPr="00B05CDE">
        <w:rPr>
          <w:rFonts w:ascii="GHEA Grapalat" w:hAnsi="GHEA Grapalat" w:cs="Times Armenian"/>
          <w:b/>
          <w:sz w:val="22"/>
          <w:szCs w:val="22"/>
          <w:lang w:val="af-ZA"/>
        </w:rPr>
        <w:t xml:space="preserve"> </w:t>
      </w:r>
      <w:r w:rsidRPr="00B05CDE">
        <w:rPr>
          <w:rFonts w:ascii="GHEA Grapalat" w:hAnsi="GHEA Grapalat"/>
          <w:b/>
          <w:sz w:val="22"/>
          <w:szCs w:val="22"/>
          <w:lang w:val="hy-AM"/>
        </w:rPr>
        <w:t xml:space="preserve">ՏԵԽՆԻԿԱԿԱՆ ՀՍԿՈՂՈՒԹՅԱՆ </w:t>
      </w:r>
      <w:r w:rsidRPr="00B05CDE">
        <w:rPr>
          <w:rFonts w:ascii="GHEA Grapalat" w:hAnsi="GHEA Grapalat" w:cs="Sylfaen"/>
          <w:b/>
          <w:caps/>
          <w:sz w:val="22"/>
          <w:szCs w:val="22"/>
          <w:lang w:val="ru-RU"/>
        </w:rPr>
        <w:t>խորհրդատվական</w:t>
      </w:r>
      <w:r w:rsidRPr="00B05CDE">
        <w:rPr>
          <w:rFonts w:ascii="GHEA Grapalat" w:hAnsi="GHEA Grapalat"/>
          <w:b/>
          <w:sz w:val="22"/>
          <w:szCs w:val="22"/>
          <w:lang w:val="hy-AM"/>
        </w:rPr>
        <w:t xml:space="preserve"> ԾԱՌԱՅՈՒԹՅՈՒՆՆԵՐԻ</w:t>
      </w:r>
      <w:r w:rsidRPr="00B05CDE">
        <w:rPr>
          <w:rFonts w:ascii="GHEA Grapalat" w:hAnsi="GHEA Grapalat" w:cs="Sylfaen"/>
          <w:b/>
          <w:sz w:val="22"/>
          <w:szCs w:val="22"/>
          <w:lang w:val="af-ZA"/>
        </w:rPr>
        <w:t xml:space="preserve"> </w:t>
      </w:r>
      <w:r w:rsidR="00160AE4" w:rsidRPr="00B05CDE">
        <w:rPr>
          <w:rFonts w:ascii="GHEA Grapalat" w:hAnsi="GHEA Grapalat"/>
          <w:b/>
          <w:sz w:val="22"/>
          <w:szCs w:val="22"/>
          <w:lang w:val="af-ZA"/>
        </w:rPr>
        <w:t xml:space="preserve">ՁԵՌՔԲԵՐՄԱՆ ՆՊԱՏԱԿՈՎ ՀԱՅՏԱՐԱՐՎԱԾ </w:t>
      </w:r>
      <w:r w:rsidRPr="00B05CDE">
        <w:rPr>
          <w:rFonts w:ascii="GHEA Grapalat" w:hAnsi="GHEA Grapalat"/>
          <w:b/>
          <w:sz w:val="22"/>
          <w:szCs w:val="22"/>
          <w:lang w:val="hy-AM"/>
        </w:rPr>
        <w:t xml:space="preserve">ԳՆԱՆՇՄԱՆ ՀԱՐՑՄԱՆ </w:t>
      </w:r>
      <w:r w:rsidR="00160AE4" w:rsidRPr="00B05CDE">
        <w:rPr>
          <w:rFonts w:ascii="GHEA Grapalat" w:hAnsi="GHEA Grapalat"/>
          <w:b/>
          <w:sz w:val="22"/>
          <w:szCs w:val="22"/>
          <w:lang w:val="af-ZA"/>
        </w:rPr>
        <w:t>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6A15DB46"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B12360">
        <w:rPr>
          <w:rFonts w:ascii="GHEA Grapalat" w:hAnsi="GHEA Grapalat" w:cs="Sylfaen"/>
          <w:b/>
          <w:sz w:val="20"/>
          <w:lang w:val="hy-AM"/>
        </w:rPr>
        <w:t xml:space="preserve">ԳՆԱՆՇՄԱՆ ՀԱՐՑՄԱՆ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04A3A970"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B12360" w:rsidRPr="00B12360">
        <w:rPr>
          <w:rFonts w:ascii="GHEA Grapalat" w:hAnsi="GHEA Grapalat" w:cs="Sylfaen"/>
          <w:sz w:val="20"/>
          <w:szCs w:val="20"/>
          <w:lang w:val="af-ZA"/>
        </w:rPr>
        <w:t>ԿՄՋՀ-ԳՀԽԾՁԲ-2</w:t>
      </w:r>
      <w:r w:rsidR="00B12360" w:rsidRPr="00B12360">
        <w:rPr>
          <w:rFonts w:ascii="GHEA Grapalat" w:hAnsi="GHEA Grapalat" w:cs="Sylfaen"/>
          <w:sz w:val="20"/>
          <w:szCs w:val="20"/>
          <w:lang w:val="hy-AM"/>
        </w:rPr>
        <w:t>4</w:t>
      </w:r>
      <w:r w:rsidR="00B12360" w:rsidRPr="00B12360">
        <w:rPr>
          <w:rFonts w:ascii="GHEA Grapalat" w:hAnsi="GHEA Grapalat" w:cs="Sylfaen"/>
          <w:sz w:val="20"/>
          <w:szCs w:val="20"/>
          <w:lang w:val="af-ZA"/>
        </w:rPr>
        <w:t>/</w:t>
      </w:r>
      <w:r w:rsidR="00B12360" w:rsidRPr="00B12360">
        <w:rPr>
          <w:rFonts w:ascii="GHEA Grapalat" w:hAnsi="GHEA Grapalat" w:cs="Sylfaen"/>
          <w:sz w:val="20"/>
          <w:szCs w:val="20"/>
          <w:lang w:val="hy-AM"/>
        </w:rPr>
        <w:t>18</w:t>
      </w:r>
      <w:r w:rsidRPr="00064ADD">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B12360">
        <w:rPr>
          <w:rFonts w:ascii="GHEA Grapalat" w:hAnsi="GHEA Grapalat" w:cs="Times Armenian"/>
          <w:sz w:val="20"/>
          <w:lang w:val="hy-AM"/>
        </w:rPr>
        <w:t xml:space="preserve">գնանշման </w:t>
      </w:r>
      <w:proofErr w:type="gramStart"/>
      <w:r w:rsidR="00B12360">
        <w:rPr>
          <w:rFonts w:ascii="GHEA Grapalat" w:hAnsi="GHEA Grapalat" w:cs="Times Armenian"/>
          <w:sz w:val="20"/>
          <w:lang w:val="hy-AM"/>
        </w:rPr>
        <w:t xml:space="preserve">հարցման </w:t>
      </w:r>
      <w:r w:rsidRPr="00064ADD">
        <w:rPr>
          <w:rFonts w:ascii="GHEA Grapalat" w:hAnsi="GHEA Grapalat" w:cs="Times Armenian"/>
          <w:sz w:val="20"/>
          <w:lang w:val="af-ZA"/>
        </w:rPr>
        <w:t xml:space="preserve"> (</w:t>
      </w:r>
      <w:proofErr w:type="gramEnd"/>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43138EEE"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001C0AAC">
        <w:rPr>
          <w:rFonts w:ascii="GHEA Grapalat" w:hAnsi="GHEA Grapalat" w:cs="Sylfaen"/>
          <w:sz w:val="20"/>
          <w:lang w:val="hy-AM"/>
        </w:rPr>
        <w:t xml:space="preserve"> Ջրվեժի համայնքապետարան</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60C0912B" w:rsidR="003E1421" w:rsidRPr="00064ADD" w:rsidRDefault="00A81DD5" w:rsidP="00EF3662">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1C0AAC" w:rsidRPr="001C0AAC">
        <w:rPr>
          <w:rFonts w:ascii="GHEA Grapalat" w:hAnsi="GHEA Grapalat"/>
        </w:rPr>
        <w:t>Jrvezh</w:t>
      </w:r>
      <w:r w:rsidR="001C0AAC" w:rsidRPr="001C0AAC">
        <w:rPr>
          <w:rFonts w:ascii="GHEA Grapalat" w:hAnsi="GHEA Grapalat"/>
          <w:lang w:val="hy-AM"/>
        </w:rPr>
        <w:t>-</w:t>
      </w:r>
      <w:r w:rsidR="001C0AAC" w:rsidRPr="001C0AAC">
        <w:rPr>
          <w:rFonts w:ascii="GHEA Grapalat" w:hAnsi="GHEA Grapalat"/>
        </w:rPr>
        <w:t>gnumner@mail.</w:t>
      </w:r>
      <w:r w:rsidR="001C0AAC" w:rsidRPr="001C0AAC">
        <w:rPr>
          <w:rFonts w:ascii="GHEA Grapalat" w:hAnsi="GHEA Grapalat"/>
          <w:lang w:val="hy-AM"/>
        </w:rPr>
        <w:t>ru</w:t>
      </w:r>
      <w:r w:rsidR="001C0AAC" w:rsidRPr="001C0AAC">
        <w:rPr>
          <w:rFonts w:ascii="GHEA Grapalat" w:hAnsi="GHEA Grapalat"/>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2B2F5C9A" w14:textId="456C27F8" w:rsidR="00F10ACB" w:rsidRDefault="00F10ACB" w:rsidP="00971A61">
      <w:pPr>
        <w:pStyle w:val="Heading3"/>
        <w:spacing w:line="240" w:lineRule="auto"/>
        <w:ind w:firstLine="567"/>
        <w:jc w:val="both"/>
        <w:rPr>
          <w:rFonts w:ascii="GHEA Grapalat" w:hAnsi="GHEA Grapalat" w:cs="Times Armenian"/>
          <w:i w:val="0"/>
          <w:lang w:val="af-ZA"/>
        </w:rPr>
      </w:pPr>
      <w:r w:rsidRPr="00712340">
        <w:rPr>
          <w:rFonts w:ascii="GHEA Grapalat" w:hAnsi="GHEA Grapalat" w:cs="Sylfaen"/>
          <w:i w:val="0"/>
        </w:rPr>
        <w:t>1.1 Գնման</w:t>
      </w:r>
      <w:r w:rsidRPr="00712340">
        <w:rPr>
          <w:rFonts w:ascii="GHEA Grapalat" w:hAnsi="GHEA Grapalat" w:cs="Sylfaen"/>
          <w:i w:val="0"/>
          <w:lang w:val="af-ZA"/>
        </w:rPr>
        <w:t xml:space="preserve"> </w:t>
      </w:r>
      <w:r w:rsidRPr="00712340">
        <w:rPr>
          <w:rFonts w:ascii="GHEA Grapalat" w:hAnsi="GHEA Grapalat" w:cs="Sylfaen"/>
          <w:i w:val="0"/>
        </w:rPr>
        <w:t>առարկա</w:t>
      </w:r>
      <w:r w:rsidRPr="00712340">
        <w:rPr>
          <w:rFonts w:ascii="GHEA Grapalat" w:hAnsi="GHEA Grapalat" w:cs="Sylfaen"/>
          <w:i w:val="0"/>
          <w:lang w:val="af-ZA"/>
        </w:rPr>
        <w:t xml:space="preserve"> </w:t>
      </w:r>
      <w:r w:rsidRPr="00712340">
        <w:rPr>
          <w:rFonts w:ascii="GHEA Grapalat" w:hAnsi="GHEA Grapalat" w:cs="Sylfaen"/>
          <w:i w:val="0"/>
        </w:rPr>
        <w:t>է</w:t>
      </w:r>
      <w:r w:rsidRPr="00712340">
        <w:rPr>
          <w:rFonts w:ascii="GHEA Grapalat" w:hAnsi="GHEA Grapalat" w:cs="Sylfaen"/>
          <w:i w:val="0"/>
          <w:lang w:val="af-ZA"/>
        </w:rPr>
        <w:t xml:space="preserve"> </w:t>
      </w:r>
      <w:r w:rsidRPr="00712340">
        <w:rPr>
          <w:rFonts w:ascii="GHEA Grapalat" w:hAnsi="GHEA Grapalat" w:cs="Sylfaen"/>
          <w:i w:val="0"/>
        </w:rPr>
        <w:t>հանդիսանում</w:t>
      </w:r>
      <w:r>
        <w:rPr>
          <w:rFonts w:ascii="GHEA Grapalat" w:hAnsi="GHEA Grapalat" w:cs="Sylfaen"/>
          <w:i w:val="0"/>
          <w:lang w:val="af-ZA"/>
        </w:rPr>
        <w:t xml:space="preserve"> Ջրվեժի համայնքապետարանի</w:t>
      </w:r>
      <w:r w:rsidRPr="00712340">
        <w:rPr>
          <w:rFonts w:ascii="GHEA Grapalat" w:hAnsi="GHEA Grapalat"/>
          <w:i w:val="0"/>
          <w:lang w:val="af-ZA"/>
        </w:rPr>
        <w:t xml:space="preserve"> </w:t>
      </w:r>
      <w:r w:rsidRPr="00712340">
        <w:rPr>
          <w:rFonts w:ascii="GHEA Grapalat" w:hAnsi="GHEA Grapalat" w:cs="Sylfaen"/>
          <w:i w:val="0"/>
        </w:rPr>
        <w:t>կարիքների</w:t>
      </w:r>
      <w:r w:rsidRPr="00712340">
        <w:rPr>
          <w:rFonts w:ascii="GHEA Grapalat" w:hAnsi="GHEA Grapalat" w:cs="Times Armenian"/>
          <w:i w:val="0"/>
          <w:lang w:val="af-ZA"/>
        </w:rPr>
        <w:t xml:space="preserve"> </w:t>
      </w:r>
      <w:r w:rsidRPr="00712340">
        <w:rPr>
          <w:rFonts w:ascii="GHEA Grapalat" w:hAnsi="GHEA Grapalat" w:cs="Sylfaen"/>
          <w:i w:val="0"/>
        </w:rPr>
        <w:t>համար</w:t>
      </w:r>
      <w:r w:rsidRPr="00712340">
        <w:rPr>
          <w:rFonts w:ascii="GHEA Grapalat" w:hAnsi="GHEA Grapalat" w:cs="Times Armenian"/>
          <w:i w:val="0"/>
          <w:lang w:val="af-ZA"/>
        </w:rPr>
        <w:t xml:space="preserve">` </w:t>
      </w:r>
      <w:r w:rsidRPr="00F000A1">
        <w:rPr>
          <w:rFonts w:ascii="GHEA Grapalat" w:hAnsi="GHEA Grapalat" w:cs="Times Armenian"/>
          <w:i w:val="0"/>
          <w:lang w:val="hy-AM"/>
        </w:rPr>
        <w:t xml:space="preserve">տեխնիկական հսկողության </w:t>
      </w:r>
      <w:r>
        <w:rPr>
          <w:rFonts w:ascii="GHEA Grapalat" w:hAnsi="GHEA Grapalat" w:cs="Times Armenian"/>
          <w:i w:val="0"/>
          <w:lang w:val="hy-AM"/>
        </w:rPr>
        <w:t xml:space="preserve">խորհրդատվական </w:t>
      </w:r>
      <w:r w:rsidRPr="00F000A1">
        <w:rPr>
          <w:rFonts w:ascii="GHEA Grapalat" w:hAnsi="GHEA Grapalat" w:cs="Times Armenian"/>
          <w:i w:val="0"/>
          <w:lang w:val="hy-AM"/>
        </w:rPr>
        <w:t xml:space="preserve">ծառայությունների </w:t>
      </w:r>
      <w:r w:rsidRPr="00F000A1">
        <w:rPr>
          <w:rFonts w:ascii="GHEA Grapalat" w:hAnsi="GHEA Grapalat"/>
          <w:i w:val="0"/>
        </w:rPr>
        <w:t>ձեռքբերումը (այսուհետ` նաև ծառայություն)</w:t>
      </w:r>
      <w:r w:rsidRPr="00F000A1">
        <w:rPr>
          <w:rFonts w:ascii="GHEA Grapalat" w:hAnsi="GHEA Grapalat"/>
          <w:i w:val="0"/>
          <w:lang w:val="af-ZA"/>
        </w:rPr>
        <w:t xml:space="preserve">, </w:t>
      </w:r>
      <w:r w:rsidRPr="00F000A1">
        <w:rPr>
          <w:rFonts w:ascii="GHEA Grapalat" w:hAnsi="GHEA Grapalat"/>
          <w:i w:val="0"/>
        </w:rPr>
        <w:t>որ</w:t>
      </w:r>
      <w:r>
        <w:rPr>
          <w:rFonts w:ascii="GHEA Grapalat" w:hAnsi="GHEA Grapalat"/>
          <w:i w:val="0"/>
          <w:lang w:val="hy-AM"/>
        </w:rPr>
        <w:t>ը</w:t>
      </w:r>
      <w:r w:rsidRPr="00F000A1">
        <w:rPr>
          <w:rFonts w:ascii="GHEA Grapalat" w:hAnsi="GHEA Grapalat"/>
          <w:i w:val="0"/>
          <w:lang w:val="af-ZA"/>
        </w:rPr>
        <w:t xml:space="preserve"> </w:t>
      </w:r>
      <w:r w:rsidRPr="00F000A1">
        <w:rPr>
          <w:rFonts w:ascii="GHEA Grapalat" w:hAnsi="GHEA Grapalat"/>
          <w:i w:val="0"/>
        </w:rPr>
        <w:t>խմբավորված</w:t>
      </w:r>
      <w:r w:rsidRPr="00F000A1">
        <w:rPr>
          <w:rFonts w:ascii="GHEA Grapalat" w:hAnsi="GHEA Grapalat"/>
          <w:i w:val="0"/>
          <w:lang w:val="af-ZA"/>
        </w:rPr>
        <w:t xml:space="preserve"> </w:t>
      </w:r>
      <w:r w:rsidR="00C139CA">
        <w:rPr>
          <w:rFonts w:ascii="GHEA Grapalat" w:hAnsi="GHEA Grapalat"/>
          <w:i w:val="0"/>
          <w:lang w:val="hy-AM"/>
        </w:rPr>
        <w:t>է</w:t>
      </w:r>
      <w:r>
        <w:rPr>
          <w:rFonts w:ascii="GHEA Grapalat" w:hAnsi="GHEA Grapalat"/>
          <w:i w:val="0"/>
          <w:lang w:val="hy-AM"/>
        </w:rPr>
        <w:t xml:space="preserve"> </w:t>
      </w:r>
      <w:proofErr w:type="gramStart"/>
      <w:r w:rsidR="00C139CA">
        <w:rPr>
          <w:rFonts w:ascii="GHEA Grapalat" w:hAnsi="GHEA Grapalat"/>
          <w:i w:val="0"/>
          <w:lang w:val="hy-AM"/>
        </w:rPr>
        <w:t>մեկ</w:t>
      </w:r>
      <w:r w:rsidRPr="00F000A1">
        <w:rPr>
          <w:rFonts w:ascii="GHEA Grapalat" w:hAnsi="GHEA Grapalat"/>
          <w:i w:val="0"/>
          <w:lang w:val="hy-AM"/>
        </w:rPr>
        <w:t xml:space="preserve"> </w:t>
      </w:r>
      <w:r w:rsidRPr="00F000A1">
        <w:rPr>
          <w:rFonts w:ascii="GHEA Grapalat" w:hAnsi="GHEA Grapalat"/>
          <w:i w:val="0"/>
          <w:lang w:val="af-ZA"/>
        </w:rPr>
        <w:t xml:space="preserve"> </w:t>
      </w:r>
      <w:r w:rsidR="00C139CA">
        <w:rPr>
          <w:rFonts w:ascii="GHEA Grapalat" w:hAnsi="GHEA Grapalat" w:cs="Sylfaen"/>
          <w:i w:val="0"/>
        </w:rPr>
        <w:t>չափաբաժ</w:t>
      </w:r>
      <w:r w:rsidR="00C139CA">
        <w:rPr>
          <w:rFonts w:ascii="GHEA Grapalat" w:hAnsi="GHEA Grapalat" w:cs="Sylfaen"/>
          <w:i w:val="0"/>
          <w:lang w:val="hy-AM"/>
        </w:rPr>
        <w:t>ն</w:t>
      </w:r>
      <w:r w:rsidRPr="00712340">
        <w:rPr>
          <w:rFonts w:ascii="GHEA Grapalat" w:hAnsi="GHEA Grapalat" w:cs="Sylfaen"/>
          <w:i w:val="0"/>
        </w:rPr>
        <w:t>ում</w:t>
      </w:r>
      <w:proofErr w:type="gramEnd"/>
      <w:r w:rsidRPr="00712340">
        <w:rPr>
          <w:rFonts w:ascii="GHEA Grapalat" w:hAnsi="GHEA Grapalat" w:cs="Times Armenian"/>
          <w:i w:val="0"/>
          <w:lang w:val="af-ZA"/>
        </w:rPr>
        <w:t>`</w:t>
      </w:r>
    </w:p>
    <w:p w14:paraId="53004E2B" w14:textId="77777777" w:rsidR="00F10ACB" w:rsidRDefault="00F10ACB" w:rsidP="00F10AC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F10ACB">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F10ACB">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C139CA" w:rsidRPr="00B05CDE" w14:paraId="14AFC9BC" w14:textId="77777777" w:rsidTr="00993392">
        <w:tc>
          <w:tcPr>
            <w:tcW w:w="1701" w:type="dxa"/>
            <w:vAlign w:val="center"/>
          </w:tcPr>
          <w:p w14:paraId="79053F48" w14:textId="4585C950" w:rsidR="00C139CA" w:rsidRPr="00064ADD" w:rsidRDefault="00C139CA" w:rsidP="00C139CA">
            <w:pPr>
              <w:pStyle w:val="BodyTextIndent2"/>
              <w:spacing w:line="240" w:lineRule="auto"/>
              <w:ind w:firstLine="0"/>
              <w:jc w:val="center"/>
              <w:rPr>
                <w:rFonts w:ascii="GHEA Grapalat" w:hAnsi="GHEA Grapalat"/>
                <w:sz w:val="16"/>
              </w:rPr>
            </w:pPr>
            <w:r w:rsidRPr="00F466A6">
              <w:rPr>
                <w:rFonts w:ascii="GHEA Grapalat" w:hAnsi="GHEA Grapalat"/>
                <w:sz w:val="16"/>
              </w:rPr>
              <w:t>1</w:t>
            </w:r>
          </w:p>
        </w:tc>
        <w:tc>
          <w:tcPr>
            <w:tcW w:w="1418" w:type="dxa"/>
            <w:vAlign w:val="center"/>
          </w:tcPr>
          <w:p w14:paraId="5959B5C0" w14:textId="4CBE2EFB" w:rsidR="00C139CA" w:rsidRPr="00064ADD" w:rsidRDefault="00C139CA" w:rsidP="00C139CA">
            <w:pPr>
              <w:pStyle w:val="BodyTextIndent2"/>
              <w:spacing w:line="240" w:lineRule="auto"/>
              <w:ind w:firstLine="0"/>
              <w:jc w:val="center"/>
              <w:rPr>
                <w:rFonts w:ascii="GHEA Grapalat" w:hAnsi="GHEA Grapalat"/>
                <w:sz w:val="16"/>
              </w:rPr>
            </w:pPr>
            <w:r>
              <w:rPr>
                <w:rFonts w:ascii="GHEA Grapalat" w:hAnsi="GHEA Grapalat"/>
                <w:sz w:val="16"/>
                <w:lang w:val="hy-AM"/>
              </w:rPr>
              <w:t>760 000</w:t>
            </w:r>
          </w:p>
        </w:tc>
        <w:tc>
          <w:tcPr>
            <w:tcW w:w="7231" w:type="dxa"/>
            <w:vAlign w:val="center"/>
          </w:tcPr>
          <w:p w14:paraId="619E65AF" w14:textId="7B3FD49C" w:rsidR="00C139CA" w:rsidRPr="00064ADD" w:rsidRDefault="00C139CA" w:rsidP="00C139CA">
            <w:pPr>
              <w:pStyle w:val="BodyTextIndent2"/>
              <w:spacing w:line="240" w:lineRule="auto"/>
              <w:ind w:firstLine="0"/>
              <w:rPr>
                <w:rFonts w:ascii="GHEA Grapalat" w:hAnsi="GHEA Grapalat"/>
                <w:u w:val="single"/>
                <w:vertAlign w:val="subscript"/>
              </w:rPr>
            </w:pPr>
            <w:r w:rsidRPr="00F466A6">
              <w:rPr>
                <w:rFonts w:ascii="GHEA Grapalat" w:hAnsi="GHEA Grapalat"/>
                <w:lang w:val="hy-AM"/>
              </w:rPr>
              <w:t>Ջրվեժ համայնքի</w:t>
            </w:r>
            <w:r w:rsidRPr="00F466A6">
              <w:rPr>
                <w:rFonts w:ascii="GHEA Grapalat" w:hAnsi="GHEA Grapalat"/>
              </w:rPr>
              <w:t xml:space="preserve"> ներհամայնքային ճանապարհների ասֆալտբետոնե ծածկի </w:t>
            </w:r>
            <w:r w:rsidRPr="00F466A6">
              <w:rPr>
                <w:rFonts w:ascii="GHEA Grapalat" w:hAnsi="GHEA Grapalat"/>
                <w:lang w:val="hy-AM"/>
              </w:rPr>
              <w:t xml:space="preserve">ընթացիկ </w:t>
            </w:r>
            <w:r w:rsidRPr="00F466A6">
              <w:rPr>
                <w:rFonts w:ascii="GHEA Grapalat" w:hAnsi="GHEA Grapalat"/>
              </w:rPr>
              <w:t xml:space="preserve"> նորոգման</w:t>
            </w:r>
            <w:r w:rsidRPr="00F466A6">
              <w:rPr>
                <w:rFonts w:ascii="GHEA Grapalat" w:hAnsi="GHEA Grapalat"/>
                <w:lang w:val="hy-AM"/>
              </w:rPr>
              <w:t xml:space="preserve"> </w:t>
            </w:r>
            <w:r w:rsidRPr="00F466A6">
              <w:rPr>
                <w:rFonts w:ascii="GHEA Grapalat" w:hAnsi="GHEA Grapalat"/>
              </w:rPr>
              <w:t>աշխատանքների</w:t>
            </w:r>
            <w:r w:rsidRPr="00F466A6">
              <w:rPr>
                <w:rFonts w:ascii="GHEA Grapalat" w:hAnsi="GHEA Grapalat"/>
                <w:lang w:val="hy-AM"/>
              </w:rPr>
              <w:t xml:space="preserve"> որակի տեխնիկական հսկողոթյան </w:t>
            </w:r>
            <w:r w:rsidRPr="00F466A6">
              <w:rPr>
                <w:rFonts w:ascii="GHEA Grapalat" w:hAnsi="GHEA Grapalat" w:cs="Times Armenian"/>
                <w:lang w:val="hy-AM"/>
              </w:rPr>
              <w:t>խորհրդատվական</w:t>
            </w:r>
            <w:r w:rsidRPr="00F466A6">
              <w:rPr>
                <w:rFonts w:ascii="GHEA Grapalat" w:hAnsi="GHEA Grapalat"/>
                <w:lang w:val="hy-AM"/>
              </w:rPr>
              <w:t xml:space="preserve"> ծառայություններ</w:t>
            </w:r>
          </w:p>
        </w:tc>
      </w:tr>
    </w:tbl>
    <w:p w14:paraId="7093E22F"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lastRenderedPageBreak/>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747ABB30" w:rsidR="00D5674E"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033EC728" w14:textId="77777777" w:rsidR="00AC4130" w:rsidRPr="00323D85" w:rsidRDefault="00AC4130" w:rsidP="00AC4130">
      <w:pPr>
        <w:ind w:firstLine="375"/>
        <w:jc w:val="both"/>
        <w:rPr>
          <w:rFonts w:ascii="GHEA Grapalat" w:hAnsi="GHEA Grapalat"/>
          <w:b/>
          <w:sz w:val="20"/>
          <w:szCs w:val="20"/>
          <w:lang w:val="hy-AM"/>
        </w:rPr>
      </w:pPr>
      <w:r w:rsidRPr="00323D85">
        <w:rPr>
          <w:rFonts w:ascii="GHEA Grapalat" w:hAnsi="GHEA Grapalat"/>
          <w:b/>
          <w:sz w:val="20"/>
          <w:szCs w:val="20"/>
          <w:lang w:val="hy-AM"/>
        </w:rPr>
        <w:t xml:space="preserve">    2.3.1 Ոչ գնային պայմանների գնահատման չափանիշները`</w:t>
      </w:r>
    </w:p>
    <w:p w14:paraId="1A6B0BEC" w14:textId="77777777" w:rsidR="00AC4130" w:rsidRPr="00EC1660" w:rsidRDefault="00AC4130" w:rsidP="00AC4130">
      <w:pPr>
        <w:shd w:val="clear" w:color="auto" w:fill="FFFFFF"/>
        <w:ind w:firstLine="375"/>
        <w:jc w:val="both"/>
        <w:rPr>
          <w:rFonts w:ascii="GHEA Grapalat" w:hAnsi="GHEA Grapalat"/>
          <w:sz w:val="20"/>
          <w:szCs w:val="20"/>
          <w:lang w:val="af-ZA"/>
        </w:rPr>
      </w:pPr>
      <w:r w:rsidRPr="00323D85">
        <w:rPr>
          <w:rFonts w:ascii="GHEA Grapalat" w:hAnsi="GHEA Grapalat"/>
          <w:sz w:val="20"/>
          <w:szCs w:val="20"/>
          <w:lang w:val="hy-AM"/>
        </w:rPr>
        <w:t xml:space="preserve">   </w:t>
      </w:r>
      <w:r w:rsidRPr="00323D85">
        <w:rPr>
          <w:rFonts w:ascii="GHEA Grapalat" w:hAnsi="GHEA Grapalat"/>
          <w:sz w:val="20"/>
          <w:szCs w:val="20"/>
          <w:lang w:val="af-ZA"/>
        </w:rPr>
        <w:t>«</w:t>
      </w:r>
      <w:r w:rsidRPr="00323D85">
        <w:rPr>
          <w:rFonts w:ascii="GHEA Grapalat" w:hAnsi="GHEA Grapalat"/>
          <w:sz w:val="20"/>
          <w:szCs w:val="20"/>
          <w:lang w:val="hy-AM"/>
        </w:rPr>
        <w:t>Մասնագիտական</w:t>
      </w:r>
      <w:r w:rsidRPr="00323D85">
        <w:rPr>
          <w:rFonts w:ascii="GHEA Grapalat" w:hAnsi="GHEA Grapalat"/>
          <w:sz w:val="20"/>
          <w:szCs w:val="20"/>
          <w:lang w:val="af-ZA"/>
        </w:rPr>
        <w:t xml:space="preserve"> </w:t>
      </w:r>
      <w:r w:rsidRPr="00323D85">
        <w:rPr>
          <w:rFonts w:ascii="GHEA Grapalat" w:hAnsi="GHEA Grapalat"/>
          <w:sz w:val="20"/>
          <w:szCs w:val="20"/>
          <w:lang w:val="hy-AM"/>
        </w:rPr>
        <w:t>փորձառություն</w:t>
      </w:r>
      <w:r w:rsidRPr="00323D85">
        <w:rPr>
          <w:rFonts w:ascii="GHEA Grapalat" w:hAnsi="GHEA Grapalat"/>
          <w:sz w:val="20"/>
          <w:szCs w:val="20"/>
          <w:lang w:val="af-ZA"/>
        </w:rPr>
        <w:t xml:space="preserve">» </w:t>
      </w:r>
      <w:r w:rsidRPr="00323D85">
        <w:rPr>
          <w:rFonts w:ascii="GHEA Grapalat" w:hAnsi="GHEA Grapalat"/>
          <w:sz w:val="20"/>
          <w:szCs w:val="20"/>
          <w:lang w:val="hy-AM"/>
        </w:rPr>
        <w:t>չափանիշի</w:t>
      </w:r>
      <w:r w:rsidRPr="00323D85">
        <w:rPr>
          <w:rFonts w:ascii="GHEA Grapalat" w:hAnsi="GHEA Grapalat"/>
          <w:sz w:val="20"/>
          <w:szCs w:val="20"/>
          <w:lang w:val="af-ZA"/>
        </w:rPr>
        <w:t xml:space="preserve"> </w:t>
      </w:r>
      <w:r w:rsidRPr="00323D85">
        <w:rPr>
          <w:rFonts w:ascii="GHEA Grapalat" w:hAnsi="GHEA Grapalat"/>
          <w:sz w:val="20"/>
          <w:szCs w:val="20"/>
          <w:lang w:val="hy-AM"/>
        </w:rPr>
        <w:t>մասով</w:t>
      </w:r>
      <w:r w:rsidRPr="00323D85">
        <w:rPr>
          <w:rFonts w:ascii="GHEA Grapalat" w:hAnsi="GHEA Grapalat"/>
          <w:sz w:val="20"/>
          <w:szCs w:val="20"/>
          <w:lang w:val="af-ZA"/>
        </w:rPr>
        <w:t xml:space="preserve"> </w:t>
      </w:r>
      <w:r w:rsidRPr="00323D85">
        <w:rPr>
          <w:rFonts w:ascii="GHEA Grapalat" w:hAnsi="GHEA Grapalat"/>
          <w:sz w:val="20"/>
          <w:szCs w:val="20"/>
          <w:lang w:val="hy-AM"/>
        </w:rPr>
        <w:t>հրավերի</w:t>
      </w:r>
      <w:r w:rsidRPr="00323D85">
        <w:rPr>
          <w:rFonts w:ascii="GHEA Grapalat" w:hAnsi="GHEA Grapalat"/>
          <w:sz w:val="20"/>
          <w:szCs w:val="20"/>
          <w:lang w:val="af-ZA"/>
        </w:rPr>
        <w:t xml:space="preserve"> </w:t>
      </w:r>
      <w:r w:rsidRPr="00323D85">
        <w:rPr>
          <w:rFonts w:ascii="GHEA Grapalat" w:hAnsi="GHEA Grapalat"/>
          <w:sz w:val="20"/>
          <w:szCs w:val="20"/>
          <w:lang w:val="hy-AM"/>
        </w:rPr>
        <w:t>պահանջներին</w:t>
      </w:r>
      <w:r w:rsidRPr="00323D85">
        <w:rPr>
          <w:rFonts w:ascii="GHEA Grapalat" w:hAnsi="GHEA Grapalat"/>
          <w:sz w:val="20"/>
          <w:szCs w:val="20"/>
          <w:lang w:val="af-ZA"/>
        </w:rPr>
        <w:t xml:space="preserve"> </w:t>
      </w:r>
      <w:r w:rsidRPr="00323D85">
        <w:rPr>
          <w:rFonts w:ascii="GHEA Grapalat" w:hAnsi="GHEA Grapalat"/>
          <w:sz w:val="20"/>
          <w:szCs w:val="20"/>
          <w:lang w:val="hy-AM"/>
        </w:rPr>
        <w:t>առավելագույնս</w:t>
      </w:r>
      <w:r w:rsidRPr="00323D85">
        <w:rPr>
          <w:rFonts w:ascii="GHEA Grapalat" w:hAnsi="GHEA Grapalat"/>
          <w:sz w:val="20"/>
          <w:szCs w:val="20"/>
          <w:lang w:val="af-ZA"/>
        </w:rPr>
        <w:t xml:space="preserve"> </w:t>
      </w:r>
      <w:r w:rsidRPr="00323D85">
        <w:rPr>
          <w:rFonts w:ascii="GHEA Grapalat" w:hAnsi="GHEA Grapalat"/>
          <w:sz w:val="20"/>
          <w:szCs w:val="20"/>
          <w:lang w:val="hy-AM"/>
        </w:rPr>
        <w:t>համապատասխանող</w:t>
      </w:r>
      <w:r w:rsidRPr="00323D85">
        <w:rPr>
          <w:rFonts w:ascii="GHEA Grapalat" w:hAnsi="GHEA Grapalat"/>
          <w:sz w:val="20"/>
          <w:szCs w:val="20"/>
          <w:lang w:val="af-ZA"/>
        </w:rPr>
        <w:t xml:space="preserve"> </w:t>
      </w:r>
      <w:r w:rsidRPr="00323D85">
        <w:rPr>
          <w:rFonts w:ascii="GHEA Grapalat" w:hAnsi="GHEA Grapalat"/>
          <w:sz w:val="20"/>
          <w:szCs w:val="20"/>
          <w:lang w:val="hy-AM"/>
        </w:rPr>
        <w:t>մասնակցի</w:t>
      </w:r>
      <w:r w:rsidRPr="00323D85">
        <w:rPr>
          <w:rFonts w:ascii="GHEA Grapalat" w:hAnsi="GHEA Grapalat"/>
          <w:sz w:val="20"/>
          <w:szCs w:val="20"/>
          <w:lang w:val="af-ZA"/>
        </w:rPr>
        <w:t xml:space="preserve"> </w:t>
      </w:r>
      <w:r w:rsidRPr="00323D85">
        <w:rPr>
          <w:rFonts w:ascii="GHEA Grapalat" w:hAnsi="GHEA Grapalat"/>
          <w:sz w:val="20"/>
          <w:szCs w:val="20"/>
          <w:lang w:val="hy-AM"/>
        </w:rPr>
        <w:t>որակավորումը</w:t>
      </w:r>
      <w:r w:rsidRPr="00323D85">
        <w:rPr>
          <w:rFonts w:ascii="GHEA Grapalat" w:hAnsi="GHEA Grapalat"/>
          <w:sz w:val="20"/>
          <w:szCs w:val="20"/>
          <w:lang w:val="af-ZA"/>
        </w:rPr>
        <w:t xml:space="preserve"> </w:t>
      </w:r>
      <w:r w:rsidRPr="00323D85">
        <w:rPr>
          <w:rFonts w:ascii="GHEA Grapalat" w:hAnsi="GHEA Grapalat"/>
          <w:sz w:val="20"/>
          <w:szCs w:val="20"/>
          <w:lang w:val="hy-AM"/>
        </w:rPr>
        <w:t>գնահատվում</w:t>
      </w:r>
      <w:r w:rsidRPr="00323D85">
        <w:rPr>
          <w:rFonts w:ascii="GHEA Grapalat" w:hAnsi="GHEA Grapalat"/>
          <w:sz w:val="20"/>
          <w:szCs w:val="20"/>
          <w:lang w:val="af-ZA"/>
        </w:rPr>
        <w:t xml:space="preserve"> </w:t>
      </w:r>
      <w:r w:rsidRPr="00323D85">
        <w:rPr>
          <w:rFonts w:ascii="GHEA Grapalat" w:hAnsi="GHEA Grapalat"/>
          <w:sz w:val="20"/>
          <w:szCs w:val="20"/>
          <w:lang w:val="hy-AM"/>
        </w:rPr>
        <w:t>է</w:t>
      </w:r>
      <w:r w:rsidRPr="00323D85">
        <w:rPr>
          <w:rFonts w:ascii="GHEA Grapalat" w:hAnsi="GHEA Grapalat"/>
          <w:sz w:val="20"/>
          <w:szCs w:val="20"/>
          <w:lang w:val="af-ZA"/>
        </w:rPr>
        <w:t xml:space="preserve"> «</w:t>
      </w:r>
      <w:r w:rsidRPr="00323D85">
        <w:rPr>
          <w:rFonts w:ascii="GHEA Grapalat" w:hAnsi="GHEA Grapalat"/>
          <w:sz w:val="20"/>
          <w:szCs w:val="20"/>
          <w:lang w:val="hy-AM"/>
        </w:rPr>
        <w:t>40</w:t>
      </w:r>
      <w:r w:rsidRPr="00323D85">
        <w:rPr>
          <w:rFonts w:ascii="GHEA Grapalat" w:hAnsi="GHEA Grapalat"/>
          <w:sz w:val="20"/>
          <w:szCs w:val="20"/>
          <w:lang w:val="af-ZA"/>
        </w:rPr>
        <w:t xml:space="preserve">» </w:t>
      </w:r>
      <w:r w:rsidRPr="00323D85">
        <w:rPr>
          <w:rFonts w:ascii="GHEA Grapalat" w:hAnsi="GHEA Grapalat"/>
          <w:sz w:val="20"/>
          <w:szCs w:val="20"/>
          <w:lang w:val="hy-AM"/>
        </w:rPr>
        <w:t>միավոր</w:t>
      </w:r>
      <w:r w:rsidRPr="00323D85">
        <w:rPr>
          <w:rFonts w:ascii="GHEA Grapalat" w:hAnsi="GHEA Grapalat"/>
          <w:sz w:val="20"/>
          <w:szCs w:val="20"/>
          <w:lang w:val="af-ZA"/>
        </w:rPr>
        <w:t xml:space="preserve">` </w:t>
      </w:r>
      <w:r w:rsidRPr="00323D85">
        <w:rPr>
          <w:rFonts w:ascii="GHEA Grapalat" w:hAnsi="GHEA Grapalat"/>
          <w:sz w:val="20"/>
          <w:szCs w:val="20"/>
          <w:lang w:val="hy-AM"/>
        </w:rPr>
        <w:t>լավագույն</w:t>
      </w:r>
      <w:r w:rsidRPr="00323D85">
        <w:rPr>
          <w:rFonts w:ascii="GHEA Grapalat" w:hAnsi="GHEA Grapalat"/>
          <w:sz w:val="20"/>
          <w:szCs w:val="20"/>
          <w:lang w:val="af-ZA"/>
        </w:rPr>
        <w:t xml:space="preserve"> </w:t>
      </w:r>
      <w:r w:rsidRPr="00323D85">
        <w:rPr>
          <w:rFonts w:ascii="GHEA Grapalat" w:hAnsi="GHEA Grapalat"/>
          <w:sz w:val="20"/>
          <w:szCs w:val="20"/>
          <w:lang w:val="hy-AM"/>
        </w:rPr>
        <w:t>առաջարկ</w:t>
      </w:r>
      <w:r w:rsidRPr="00EC1660">
        <w:rPr>
          <w:rFonts w:ascii="GHEA Grapalat" w:hAnsi="GHEA Grapalat"/>
          <w:sz w:val="20"/>
          <w:szCs w:val="20"/>
          <w:lang w:val="af-ZA"/>
        </w:rPr>
        <w:t xml:space="preserve">: </w:t>
      </w:r>
      <w:r w:rsidRPr="00EC1660">
        <w:rPr>
          <w:rFonts w:ascii="GHEA Grapalat" w:hAnsi="GHEA Grapalat"/>
          <w:sz w:val="20"/>
          <w:szCs w:val="20"/>
          <w:lang w:val="hy-AM"/>
        </w:rPr>
        <w:t>Լավագույն</w:t>
      </w:r>
      <w:r w:rsidRPr="00EC1660">
        <w:rPr>
          <w:rFonts w:ascii="GHEA Grapalat" w:hAnsi="GHEA Grapalat"/>
          <w:sz w:val="20"/>
          <w:szCs w:val="20"/>
          <w:lang w:val="af-ZA"/>
        </w:rPr>
        <w:t xml:space="preserve"> </w:t>
      </w:r>
      <w:r w:rsidRPr="00EC1660">
        <w:rPr>
          <w:rFonts w:ascii="GHEA Grapalat" w:hAnsi="GHEA Grapalat"/>
          <w:sz w:val="20"/>
          <w:szCs w:val="20"/>
          <w:lang w:val="hy-AM"/>
        </w:rPr>
        <w:t>առաջարկի</w:t>
      </w:r>
      <w:r w:rsidRPr="00EC1660">
        <w:rPr>
          <w:rFonts w:ascii="GHEA Grapalat" w:hAnsi="GHEA Grapalat"/>
          <w:sz w:val="20"/>
          <w:szCs w:val="20"/>
          <w:lang w:val="af-ZA"/>
        </w:rPr>
        <w:t xml:space="preserve"> </w:t>
      </w:r>
      <w:r w:rsidRPr="00EC1660">
        <w:rPr>
          <w:rFonts w:ascii="GHEA Grapalat" w:hAnsi="GHEA Grapalat"/>
          <w:sz w:val="20"/>
          <w:szCs w:val="20"/>
          <w:lang w:val="hy-AM"/>
        </w:rPr>
        <w:t>համեմատությամբ</w:t>
      </w:r>
      <w:r w:rsidRPr="00EC1660">
        <w:rPr>
          <w:rFonts w:ascii="GHEA Grapalat" w:hAnsi="GHEA Grapalat"/>
          <w:sz w:val="20"/>
          <w:szCs w:val="20"/>
          <w:lang w:val="af-ZA"/>
        </w:rPr>
        <w:t xml:space="preserve"> </w:t>
      </w:r>
      <w:r w:rsidRPr="00EC1660">
        <w:rPr>
          <w:rFonts w:ascii="GHEA Grapalat" w:hAnsi="GHEA Grapalat"/>
          <w:sz w:val="20"/>
          <w:szCs w:val="20"/>
          <w:lang w:val="hy-AM"/>
        </w:rPr>
        <w:t>գնահատվում</w:t>
      </w:r>
      <w:r w:rsidRPr="00EC1660">
        <w:rPr>
          <w:rFonts w:ascii="GHEA Grapalat" w:hAnsi="GHEA Grapalat"/>
          <w:sz w:val="20"/>
          <w:szCs w:val="20"/>
          <w:lang w:val="af-ZA"/>
        </w:rPr>
        <w:t xml:space="preserve"> </w:t>
      </w:r>
      <w:r w:rsidRPr="00EC1660">
        <w:rPr>
          <w:rFonts w:ascii="GHEA Grapalat" w:hAnsi="GHEA Grapalat"/>
          <w:sz w:val="20"/>
          <w:szCs w:val="20"/>
          <w:lang w:val="hy-AM"/>
        </w:rPr>
        <w:t>են</w:t>
      </w:r>
      <w:r w:rsidRPr="00EC1660">
        <w:rPr>
          <w:rFonts w:ascii="GHEA Grapalat" w:hAnsi="GHEA Grapalat"/>
          <w:sz w:val="20"/>
          <w:szCs w:val="20"/>
          <w:lang w:val="af-ZA"/>
        </w:rPr>
        <w:t xml:space="preserve"> </w:t>
      </w:r>
      <w:r w:rsidRPr="00EC1660">
        <w:rPr>
          <w:rFonts w:ascii="GHEA Grapalat" w:hAnsi="GHEA Grapalat"/>
          <w:sz w:val="20"/>
          <w:szCs w:val="20"/>
          <w:lang w:val="hy-AM"/>
        </w:rPr>
        <w:t>մնացած</w:t>
      </w:r>
      <w:r w:rsidRPr="00EC1660">
        <w:rPr>
          <w:rFonts w:ascii="GHEA Grapalat" w:hAnsi="GHEA Grapalat"/>
          <w:sz w:val="20"/>
          <w:szCs w:val="20"/>
          <w:lang w:val="af-ZA"/>
        </w:rPr>
        <w:t xml:space="preserve"> </w:t>
      </w:r>
      <w:r w:rsidRPr="00EC1660">
        <w:rPr>
          <w:rFonts w:ascii="GHEA Grapalat" w:hAnsi="GHEA Grapalat"/>
          <w:sz w:val="20"/>
          <w:szCs w:val="20"/>
          <w:lang w:val="hy-AM"/>
        </w:rPr>
        <w:t>բոլոր</w:t>
      </w:r>
      <w:r w:rsidRPr="00EC1660">
        <w:rPr>
          <w:rFonts w:ascii="GHEA Grapalat" w:hAnsi="GHEA Grapalat"/>
          <w:sz w:val="20"/>
          <w:szCs w:val="20"/>
          <w:lang w:val="af-ZA"/>
        </w:rPr>
        <w:t xml:space="preserve"> </w:t>
      </w:r>
      <w:r w:rsidRPr="00EC1660">
        <w:rPr>
          <w:rFonts w:ascii="GHEA Grapalat" w:hAnsi="GHEA Grapalat"/>
          <w:sz w:val="20"/>
          <w:szCs w:val="20"/>
          <w:lang w:val="hy-AM"/>
        </w:rPr>
        <w:t>մասնակիցների</w:t>
      </w:r>
      <w:r w:rsidRPr="00EC1660">
        <w:rPr>
          <w:rFonts w:ascii="GHEA Grapalat" w:hAnsi="GHEA Grapalat"/>
          <w:sz w:val="20"/>
          <w:szCs w:val="20"/>
          <w:lang w:val="af-ZA"/>
        </w:rPr>
        <w:t xml:space="preserve"> </w:t>
      </w:r>
      <w:r w:rsidRPr="00EC1660">
        <w:rPr>
          <w:rFonts w:ascii="GHEA Grapalat" w:hAnsi="GHEA Grapalat"/>
          <w:sz w:val="20"/>
          <w:szCs w:val="20"/>
          <w:lang w:val="hy-AM"/>
        </w:rPr>
        <w:t>որակավորումները</w:t>
      </w:r>
      <w:r w:rsidRPr="00EC1660">
        <w:rPr>
          <w:rFonts w:ascii="GHEA Grapalat" w:hAnsi="GHEA Grapalat"/>
          <w:sz w:val="20"/>
          <w:szCs w:val="20"/>
          <w:lang w:val="af-ZA"/>
        </w:rPr>
        <w:t>,</w:t>
      </w:r>
    </w:p>
    <w:p w14:paraId="17B50DAB" w14:textId="77777777" w:rsidR="00AC4130" w:rsidRPr="00EC1660" w:rsidRDefault="00AC4130" w:rsidP="00AC4130">
      <w:pPr>
        <w:shd w:val="clear" w:color="auto" w:fill="FFFFFF"/>
        <w:tabs>
          <w:tab w:val="left" w:pos="567"/>
          <w:tab w:val="left" w:pos="709"/>
        </w:tabs>
        <w:ind w:firstLine="375"/>
        <w:jc w:val="both"/>
        <w:rPr>
          <w:rFonts w:ascii="GHEA Grapalat" w:hAnsi="GHEA Grapalat"/>
          <w:sz w:val="20"/>
          <w:szCs w:val="20"/>
          <w:lang w:val="af-ZA"/>
        </w:rPr>
      </w:pPr>
      <w:r w:rsidRPr="00EC1660">
        <w:rPr>
          <w:rFonts w:ascii="GHEA Grapalat" w:hAnsi="GHEA Grapalat"/>
          <w:sz w:val="20"/>
          <w:szCs w:val="20"/>
          <w:lang w:val="hy-AM"/>
        </w:rPr>
        <w:t xml:space="preserve">  </w:t>
      </w:r>
      <w:r w:rsidRPr="00EC1660">
        <w:rPr>
          <w:rFonts w:ascii="GHEA Grapalat" w:hAnsi="GHEA Grapalat"/>
          <w:sz w:val="20"/>
          <w:szCs w:val="20"/>
          <w:lang w:val="af-ZA"/>
        </w:rPr>
        <w:t>«</w:t>
      </w:r>
      <w:r w:rsidRPr="00EC1660">
        <w:rPr>
          <w:rFonts w:ascii="GHEA Grapalat" w:hAnsi="GHEA Grapalat"/>
          <w:sz w:val="20"/>
          <w:szCs w:val="20"/>
          <w:lang w:val="hy-AM"/>
        </w:rPr>
        <w:t>Մասնագիտական</w:t>
      </w:r>
      <w:r w:rsidRPr="00EC1660">
        <w:rPr>
          <w:rFonts w:ascii="GHEA Grapalat" w:hAnsi="GHEA Grapalat"/>
          <w:sz w:val="20"/>
          <w:szCs w:val="20"/>
          <w:lang w:val="af-ZA"/>
        </w:rPr>
        <w:t xml:space="preserve"> </w:t>
      </w:r>
      <w:r w:rsidRPr="00EC1660">
        <w:rPr>
          <w:rFonts w:ascii="GHEA Grapalat" w:hAnsi="GHEA Grapalat"/>
          <w:sz w:val="20"/>
          <w:szCs w:val="20"/>
          <w:lang w:val="hy-AM"/>
        </w:rPr>
        <w:t>փորձառություն</w:t>
      </w:r>
      <w:r w:rsidRPr="00EC1660">
        <w:rPr>
          <w:rFonts w:ascii="GHEA Grapalat" w:hAnsi="GHEA Grapalat"/>
          <w:sz w:val="20"/>
          <w:szCs w:val="20"/>
          <w:lang w:val="af-ZA"/>
        </w:rPr>
        <w:t xml:space="preserve">» </w:t>
      </w:r>
      <w:r w:rsidRPr="00EC1660">
        <w:rPr>
          <w:rFonts w:ascii="GHEA Grapalat" w:hAnsi="GHEA Grapalat"/>
          <w:sz w:val="20"/>
          <w:szCs w:val="20"/>
          <w:lang w:val="hy-AM"/>
        </w:rPr>
        <w:t>չափանիշը</w:t>
      </w:r>
      <w:r w:rsidRPr="00EC1660">
        <w:rPr>
          <w:rFonts w:ascii="GHEA Grapalat" w:hAnsi="GHEA Grapalat"/>
          <w:sz w:val="20"/>
          <w:szCs w:val="20"/>
          <w:lang w:val="af-ZA"/>
        </w:rPr>
        <w:t xml:space="preserve"> </w:t>
      </w:r>
      <w:r w:rsidRPr="00EC1660">
        <w:rPr>
          <w:rFonts w:ascii="GHEA Grapalat" w:hAnsi="GHEA Grapalat"/>
          <w:sz w:val="20"/>
          <w:szCs w:val="20"/>
          <w:lang w:val="hy-AM"/>
        </w:rPr>
        <w:t>գնահատվում</w:t>
      </w:r>
      <w:r w:rsidRPr="00EC1660">
        <w:rPr>
          <w:rFonts w:ascii="GHEA Grapalat" w:hAnsi="GHEA Grapalat"/>
          <w:sz w:val="20"/>
          <w:szCs w:val="20"/>
          <w:lang w:val="af-ZA"/>
        </w:rPr>
        <w:t xml:space="preserve"> </w:t>
      </w:r>
      <w:r w:rsidRPr="00EC1660">
        <w:rPr>
          <w:rFonts w:ascii="GHEA Grapalat" w:hAnsi="GHEA Grapalat"/>
          <w:sz w:val="20"/>
          <w:szCs w:val="20"/>
          <w:lang w:val="hy-AM"/>
        </w:rPr>
        <w:t>է</w:t>
      </w:r>
      <w:r w:rsidRPr="00EC1660">
        <w:rPr>
          <w:rFonts w:ascii="GHEA Grapalat" w:hAnsi="GHEA Grapalat"/>
          <w:sz w:val="20"/>
          <w:szCs w:val="20"/>
          <w:lang w:val="af-ZA"/>
        </w:rPr>
        <w:t xml:space="preserve"> </w:t>
      </w:r>
      <w:r w:rsidRPr="00EC1660">
        <w:rPr>
          <w:rFonts w:ascii="GHEA Grapalat" w:hAnsi="GHEA Grapalat"/>
          <w:sz w:val="20"/>
          <w:szCs w:val="20"/>
          <w:lang w:val="hy-AM"/>
        </w:rPr>
        <w:t>հետևյալ</w:t>
      </w:r>
      <w:r w:rsidRPr="00EC1660">
        <w:rPr>
          <w:rFonts w:ascii="GHEA Grapalat" w:hAnsi="GHEA Grapalat"/>
          <w:sz w:val="20"/>
          <w:szCs w:val="20"/>
          <w:lang w:val="af-ZA"/>
        </w:rPr>
        <w:t xml:space="preserve"> </w:t>
      </w:r>
      <w:r w:rsidRPr="00EC1660">
        <w:rPr>
          <w:rFonts w:ascii="GHEA Grapalat" w:hAnsi="GHEA Grapalat"/>
          <w:sz w:val="20"/>
          <w:szCs w:val="20"/>
          <w:lang w:val="hy-AM"/>
        </w:rPr>
        <w:t>կարգով</w:t>
      </w:r>
      <w:r w:rsidRPr="00EC1660">
        <w:rPr>
          <w:rFonts w:ascii="GHEA Grapalat" w:hAnsi="GHEA Grapalat"/>
          <w:sz w:val="20"/>
          <w:szCs w:val="20"/>
          <w:lang w:val="af-ZA"/>
        </w:rPr>
        <w:t>.</w:t>
      </w:r>
    </w:p>
    <w:p w14:paraId="17DA14B1" w14:textId="77777777" w:rsidR="00AC4130" w:rsidRPr="00EC1660" w:rsidRDefault="00AC4130" w:rsidP="00AC4130">
      <w:pPr>
        <w:ind w:firstLine="567"/>
        <w:jc w:val="both"/>
        <w:rPr>
          <w:rFonts w:ascii="GHEA Grapalat" w:hAnsi="GHEA Grapalat" w:cs="Sylfaen"/>
          <w:sz w:val="20"/>
          <w:szCs w:val="20"/>
          <w:lang w:val="hy-AM"/>
        </w:rPr>
      </w:pPr>
      <w:r w:rsidRPr="00EC1660">
        <w:rPr>
          <w:rFonts w:ascii="GHEA Grapalat" w:hAnsi="GHEA Grapalat" w:cs="Arial Armenian"/>
          <w:sz w:val="20"/>
          <w:szCs w:val="20"/>
          <w:lang w:val="hy-AM"/>
        </w:rPr>
        <w:t xml:space="preserve">ա. մասնակիցը պետք է </w:t>
      </w:r>
      <w:r w:rsidRPr="00EC1660">
        <w:rPr>
          <w:rFonts w:ascii="GHEA Grapalat" w:hAnsi="GHEA Grapalat" w:cs="Sylfaen"/>
          <w:sz w:val="20"/>
          <w:szCs w:val="20"/>
          <w:lang w:val="hy-AM"/>
        </w:rPr>
        <w:t>հայտը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ներկայացնելու</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տարվա</w:t>
      </w:r>
      <w:r w:rsidRPr="00EC1660">
        <w:rPr>
          <w:rFonts w:ascii="GHEA Grapalat" w:hAnsi="GHEA Grapalat"/>
          <w:sz w:val="20"/>
          <w:szCs w:val="20"/>
          <w:lang w:val="hy-AM"/>
        </w:rPr>
        <w:t xml:space="preserve"> </w:t>
      </w:r>
      <w:r w:rsidRPr="00EC1660">
        <w:rPr>
          <w:rFonts w:ascii="GHEA Grapalat" w:hAnsi="GHEA Grapalat" w:cs="Sylfaen"/>
          <w:sz w:val="20"/>
          <w:szCs w:val="20"/>
          <w:lang w:val="hy-AM"/>
        </w:rPr>
        <w:t>և</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դրան</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նախորդող</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երեք</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տարվա</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ընթացքում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պատշաճ</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ձևով</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իրականացրած լինի նմանատիպ առնվազն</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մեկ</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պայմանագիր</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Նախկինում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կատարված</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պայմանագիրը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կամ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պայմանագրերը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գնահատվում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է</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կամ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գնահատվում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են</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նմանատիպ</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եթե</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EC1660">
        <w:rPr>
          <w:rFonts w:ascii="GHEA Grapalat" w:hAnsi="GHEA Grapalat" w:cs="Sylfaen"/>
          <w:sz w:val="20"/>
          <w:szCs w:val="20"/>
          <w:lang w:val="hy-AM"/>
        </w:rPr>
        <w:softHyphen/>
        <w:t>ցա</w:t>
      </w:r>
      <w:r w:rsidRPr="00EC1660">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EC1660">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24588D4A" w14:textId="632974F5" w:rsidR="00AC4130" w:rsidRPr="00144E62" w:rsidRDefault="00AC4130" w:rsidP="00AC4130">
      <w:pPr>
        <w:ind w:firstLine="567"/>
        <w:jc w:val="both"/>
        <w:rPr>
          <w:rFonts w:ascii="GHEA Grapalat" w:hAnsi="GHEA Grapalat" w:cs="Arial Armenian"/>
          <w:sz w:val="20"/>
          <w:szCs w:val="20"/>
          <w:lang w:val="hy-AM" w:eastAsia="ru-RU"/>
        </w:rPr>
      </w:pPr>
      <w:r w:rsidRPr="00144E62">
        <w:rPr>
          <w:rFonts w:ascii="GHEA Grapalat" w:hAnsi="GHEA Grapalat" w:cs="Sylfaen"/>
          <w:sz w:val="20"/>
          <w:szCs w:val="20"/>
          <w:lang w:val="hy-AM"/>
        </w:rPr>
        <w:t>Սույն ընթացակարգի իմաստով ն</w:t>
      </w:r>
      <w:r w:rsidRPr="00144E62">
        <w:rPr>
          <w:rFonts w:ascii="GHEA Grapalat" w:hAnsi="GHEA Grapalat" w:cs="Arial Armenian"/>
          <w:sz w:val="20"/>
          <w:szCs w:val="20"/>
          <w:lang w:val="hy-AM" w:eastAsia="ru-RU"/>
        </w:rPr>
        <w:t xml:space="preserve">մանատիպ են համարվում </w:t>
      </w:r>
      <w:r w:rsidRPr="00144E62">
        <w:rPr>
          <w:rFonts w:ascii="GHEA Grapalat" w:hAnsi="GHEA Grapalat"/>
          <w:sz w:val="20"/>
          <w:szCs w:val="20"/>
          <w:lang w:val="hy-AM"/>
        </w:rPr>
        <w:t xml:space="preserve">ճանապարհների ասֆալտբետոնե ծածկի ընթացիկ  նորոգման </w:t>
      </w:r>
      <w:r w:rsidRPr="00144E62">
        <w:rPr>
          <w:rFonts w:ascii="GHEA Grapalat" w:hAnsi="GHEA Grapalat" w:cs="Arial Armenian"/>
          <w:sz w:val="20"/>
          <w:szCs w:val="20"/>
          <w:lang w:val="hy-AM" w:eastAsia="ru-RU"/>
        </w:rPr>
        <w:t>շինարարական աշխատանքների որակի տեխնիկական հսկողության ծառայությունների</w:t>
      </w:r>
      <w:r w:rsidRPr="00144E62">
        <w:rPr>
          <w:rFonts w:ascii="GHEA Grapalat" w:hAnsi="GHEA Grapalat" w:cs="Arial Armenian"/>
          <w:sz w:val="20"/>
          <w:szCs w:val="20"/>
          <w:lang w:val="hy-AM"/>
        </w:rPr>
        <w:t xml:space="preserve"> մատուցման նախկինում կատարված պայմանագրերը</w:t>
      </w:r>
      <w:r w:rsidRPr="00144E62">
        <w:rPr>
          <w:rFonts w:ascii="GHEA Grapalat" w:hAnsi="GHEA Grapalat" w:cs="Arial Armenian"/>
          <w:sz w:val="20"/>
          <w:szCs w:val="20"/>
          <w:lang w:val="hy-AM" w:eastAsia="ru-RU"/>
        </w:rPr>
        <w:t xml:space="preserve">։  </w:t>
      </w:r>
    </w:p>
    <w:p w14:paraId="74311231" w14:textId="77777777" w:rsidR="00AC4130" w:rsidRPr="00EC1660" w:rsidRDefault="00AC4130" w:rsidP="00AC4130">
      <w:pPr>
        <w:ind w:firstLine="567"/>
        <w:jc w:val="both"/>
        <w:rPr>
          <w:rFonts w:ascii="GHEA Grapalat" w:hAnsi="GHEA Grapalat" w:cs="Arial Armenian"/>
          <w:sz w:val="20"/>
          <w:szCs w:val="20"/>
          <w:lang w:val="hy-AM" w:eastAsia="ru-RU"/>
        </w:rPr>
      </w:pPr>
      <w:r w:rsidRPr="00EC1660">
        <w:rPr>
          <w:rFonts w:ascii="GHEA Grapalat" w:hAnsi="GHEA Grapalat" w:cs="Arial Armenian"/>
          <w:sz w:val="20"/>
          <w:szCs w:val="20"/>
          <w:lang w:val="hy-AM"/>
        </w:rPr>
        <w:lastRenderedPageBreak/>
        <w:t xml:space="preserve">բ. </w:t>
      </w:r>
      <w:r w:rsidRPr="00EC1660">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EC1660">
        <w:rPr>
          <w:rFonts w:ascii="GHEA Grapalat" w:hAnsi="GHEA Grapalat" w:cs="Arial Armenian"/>
          <w:sz w:val="20"/>
          <w:szCs w:val="20"/>
          <w:lang w:val="hy-AM"/>
        </w:rPr>
        <w:t>մ</w:t>
      </w:r>
      <w:r w:rsidRPr="00EC1660">
        <w:rPr>
          <w:rFonts w:ascii="GHEA Grapalat" w:hAnsi="GHEA Grapalat" w:cs="Sylfaen"/>
          <w:sz w:val="20"/>
          <w:szCs w:val="20"/>
          <w:lang w:val="hy-AM"/>
        </w:rPr>
        <w:t>ասնակիցը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հայտով</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ներկայացնում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է</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նախկինում կատարած պայմանագրի (պայմանագրերի, համաձայնագրերի, աշխատանքների կատարումը հավաստող փաստաթղթեր) պատճենները:</w:t>
      </w:r>
    </w:p>
    <w:p w14:paraId="1993D87D" w14:textId="77777777" w:rsidR="00AC4130" w:rsidRDefault="00AC4130" w:rsidP="00AC4130">
      <w:pPr>
        <w:shd w:val="clear" w:color="auto" w:fill="FFFFFF"/>
        <w:ind w:firstLine="375"/>
        <w:jc w:val="both"/>
        <w:rPr>
          <w:rFonts w:ascii="GHEA Grapalat" w:hAnsi="GHEA Grapalat"/>
          <w:sz w:val="20"/>
          <w:szCs w:val="20"/>
          <w:lang w:val="hy-AM"/>
        </w:rPr>
      </w:pPr>
      <w:r w:rsidRPr="00EC1660">
        <w:rPr>
          <w:rFonts w:ascii="GHEA Grapalat" w:hAnsi="GHEA Grapalat"/>
          <w:sz w:val="20"/>
          <w:szCs w:val="20"/>
          <w:lang w:val="hy-AM"/>
        </w:rPr>
        <w:t xml:space="preserve">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7E50275" w14:textId="77777777" w:rsidR="00AC4130" w:rsidRDefault="00AC4130" w:rsidP="00AC4130">
      <w:pPr>
        <w:shd w:val="clear" w:color="auto" w:fill="FFFFFF"/>
        <w:ind w:firstLine="375"/>
        <w:jc w:val="both"/>
        <w:rPr>
          <w:rFonts w:ascii="GHEA Grapalat" w:hAnsi="GHEA Grapalat"/>
          <w:b/>
          <w:sz w:val="20"/>
          <w:szCs w:val="20"/>
          <w:lang w:val="hy-AM"/>
        </w:rPr>
      </w:pPr>
    </w:p>
    <w:p w14:paraId="079C348C" w14:textId="77777777" w:rsidR="00AC4130" w:rsidRPr="00EC1660" w:rsidRDefault="00AC4130" w:rsidP="00AC4130">
      <w:pPr>
        <w:shd w:val="clear" w:color="auto" w:fill="FFFFFF"/>
        <w:ind w:firstLine="375"/>
        <w:jc w:val="both"/>
        <w:rPr>
          <w:rFonts w:ascii="GHEA Grapalat" w:hAnsi="GHEA Grapalat"/>
          <w:sz w:val="20"/>
          <w:szCs w:val="20"/>
          <w:lang w:val="af-ZA"/>
        </w:rPr>
      </w:pPr>
      <w:r w:rsidRPr="00EC1660">
        <w:rPr>
          <w:rFonts w:ascii="GHEA Grapalat" w:hAnsi="GHEA Grapalat"/>
          <w:b/>
          <w:sz w:val="20"/>
          <w:szCs w:val="20"/>
          <w:lang w:val="hy-AM"/>
        </w:rPr>
        <w:t xml:space="preserve">     «Աշխատանքային ռեսուրսներ» չափանիշը</w:t>
      </w:r>
      <w:r w:rsidRPr="00EC1660">
        <w:rPr>
          <w:rFonts w:ascii="GHEA Grapalat" w:hAnsi="GHEA Grapalat"/>
          <w:b/>
          <w:sz w:val="20"/>
          <w:szCs w:val="20"/>
          <w:lang w:val="af-ZA"/>
        </w:rPr>
        <w:t xml:space="preserve"> </w:t>
      </w:r>
      <w:r w:rsidRPr="00EC1660">
        <w:rPr>
          <w:rFonts w:ascii="GHEA Grapalat" w:hAnsi="GHEA Grapalat"/>
          <w:b/>
          <w:sz w:val="20"/>
          <w:szCs w:val="20"/>
          <w:lang w:val="hy-AM"/>
        </w:rPr>
        <w:t>գնահատվում</w:t>
      </w:r>
      <w:r w:rsidRPr="00EC1660">
        <w:rPr>
          <w:rFonts w:ascii="GHEA Grapalat" w:hAnsi="GHEA Grapalat"/>
          <w:b/>
          <w:sz w:val="20"/>
          <w:szCs w:val="20"/>
          <w:lang w:val="af-ZA"/>
        </w:rPr>
        <w:t xml:space="preserve"> </w:t>
      </w:r>
      <w:r w:rsidRPr="00EC1660">
        <w:rPr>
          <w:rFonts w:ascii="GHEA Grapalat" w:hAnsi="GHEA Grapalat"/>
          <w:b/>
          <w:sz w:val="20"/>
          <w:szCs w:val="20"/>
          <w:lang w:val="hy-AM"/>
        </w:rPr>
        <w:t>է</w:t>
      </w:r>
      <w:r w:rsidRPr="00EC1660">
        <w:rPr>
          <w:rFonts w:ascii="GHEA Grapalat" w:hAnsi="GHEA Grapalat"/>
          <w:b/>
          <w:sz w:val="20"/>
          <w:szCs w:val="20"/>
          <w:lang w:val="af-ZA"/>
        </w:rPr>
        <w:t xml:space="preserve"> </w:t>
      </w:r>
      <w:r w:rsidRPr="00EC1660">
        <w:rPr>
          <w:rFonts w:ascii="GHEA Grapalat" w:hAnsi="GHEA Grapalat"/>
          <w:b/>
          <w:sz w:val="20"/>
          <w:szCs w:val="20"/>
          <w:lang w:val="hy-AM"/>
        </w:rPr>
        <w:t>հետևյալ</w:t>
      </w:r>
      <w:r w:rsidRPr="00EC1660">
        <w:rPr>
          <w:rFonts w:ascii="GHEA Grapalat" w:hAnsi="GHEA Grapalat"/>
          <w:b/>
          <w:sz w:val="20"/>
          <w:szCs w:val="20"/>
          <w:lang w:val="af-ZA"/>
        </w:rPr>
        <w:t xml:space="preserve"> </w:t>
      </w:r>
      <w:r w:rsidRPr="00EC1660">
        <w:rPr>
          <w:rFonts w:ascii="GHEA Grapalat" w:hAnsi="GHEA Grapalat"/>
          <w:b/>
          <w:sz w:val="20"/>
          <w:szCs w:val="20"/>
          <w:lang w:val="hy-AM"/>
        </w:rPr>
        <w:t>կարգով</w:t>
      </w:r>
      <w:r w:rsidRPr="00EC1660">
        <w:rPr>
          <w:rFonts w:ascii="GHEA Grapalat" w:hAnsi="GHEA Grapalat"/>
          <w:sz w:val="20"/>
          <w:szCs w:val="20"/>
          <w:lang w:val="af-ZA"/>
        </w:rPr>
        <w:t>.</w:t>
      </w:r>
    </w:p>
    <w:p w14:paraId="0E98A3DF" w14:textId="0687397D" w:rsidR="00AC4130" w:rsidRDefault="00AC4130" w:rsidP="00AC4130">
      <w:pPr>
        <w:ind w:firstLine="567"/>
        <w:jc w:val="both"/>
        <w:rPr>
          <w:rFonts w:ascii="GHEA Grapalat" w:hAnsi="GHEA Grapalat" w:cs="Sylfaen"/>
          <w:sz w:val="20"/>
          <w:szCs w:val="20"/>
          <w:lang w:val="hy-AM"/>
        </w:rPr>
      </w:pPr>
      <w:r w:rsidRPr="00EC1660">
        <w:rPr>
          <w:rFonts w:ascii="GHEA Grapalat" w:hAnsi="GHEA Grapalat" w:cs="Sylfaen"/>
          <w:sz w:val="20"/>
          <w:szCs w:val="20"/>
          <w:lang w:val="hy-AM"/>
        </w:rPr>
        <w:t xml:space="preserve"> ա</w:t>
      </w:r>
      <w:r w:rsidRPr="00AC4130">
        <w:rPr>
          <w:rFonts w:ascii="GHEA Grapalat" w:hAnsi="GHEA Grapalat" w:cs="Sylfaen"/>
          <w:sz w:val="20"/>
          <w:szCs w:val="20"/>
          <w:lang w:val="af-ZA"/>
        </w:rPr>
        <w:t>)</w:t>
      </w:r>
      <w:r w:rsidRPr="00AC4130">
        <w:rPr>
          <w:rFonts w:ascii="GHEA Grapalat" w:hAnsi="GHEA Grapalat" w:cs="Sylfaen"/>
          <w:sz w:val="20"/>
          <w:szCs w:val="20"/>
          <w:lang w:val="hy-AM"/>
        </w:rPr>
        <w:t xml:space="preserve"> </w:t>
      </w:r>
      <w:r w:rsidRPr="00AC4130">
        <w:rPr>
          <w:rFonts w:ascii="GHEA Grapalat" w:hAnsi="GHEA Grapalat" w:cs="Sylfaen"/>
          <w:b/>
          <w:sz w:val="20"/>
          <w:szCs w:val="20"/>
          <w:lang w:val="hy-AM"/>
        </w:rPr>
        <w:t>Առնվազն 1 հոգուց</w:t>
      </w:r>
      <w:r w:rsidRPr="00AC4130">
        <w:rPr>
          <w:rFonts w:ascii="GHEA Grapalat" w:hAnsi="GHEA Grapalat" w:cs="Sylfaen"/>
          <w:sz w:val="20"/>
          <w:szCs w:val="20"/>
          <w:lang w:val="hy-AM"/>
        </w:rPr>
        <w:t xml:space="preserve"> բաղկացած ինժեներատեխնիկական անձնակազմ՝ առնվազն 3 տարվա մասնագիտական աշխատանքային փորձով։</w:t>
      </w:r>
    </w:p>
    <w:p w14:paraId="1B08BEB5" w14:textId="6F9A858A" w:rsidR="00AC4130" w:rsidRPr="00EC1660" w:rsidRDefault="00AC4130" w:rsidP="00AC4130">
      <w:pPr>
        <w:jc w:val="both"/>
        <w:rPr>
          <w:rFonts w:ascii="GHEA Grapalat" w:hAnsi="GHEA Grapalat" w:cs="Arial Armenian"/>
          <w:sz w:val="20"/>
          <w:szCs w:val="20"/>
          <w:lang w:val="hy-AM" w:eastAsia="x-none"/>
        </w:rPr>
      </w:pPr>
      <w:r>
        <w:rPr>
          <w:rFonts w:ascii="GHEA Grapalat" w:hAnsi="GHEA Grapalat" w:cs="Calibri"/>
          <w:b/>
          <w:sz w:val="20"/>
          <w:szCs w:val="20"/>
          <w:lang w:val="hy-AM"/>
        </w:rPr>
        <w:t xml:space="preserve">          </w:t>
      </w:r>
      <w:r w:rsidRPr="00EC1660">
        <w:rPr>
          <w:rFonts w:ascii="GHEA Grapalat" w:hAnsi="GHEA Grapalat" w:cs="Arial Armenian"/>
          <w:sz w:val="20"/>
          <w:szCs w:val="20"/>
          <w:lang w:val="hy-AM"/>
        </w:rPr>
        <w:t>բ</w:t>
      </w:r>
      <w:r w:rsidRPr="00EC1660">
        <w:rPr>
          <w:rFonts w:ascii="GHEA Grapalat" w:hAnsi="GHEA Grapalat" w:cs="Arial Armenian"/>
          <w:sz w:val="20"/>
          <w:szCs w:val="20"/>
          <w:lang w:val="af-ZA"/>
        </w:rPr>
        <w:t>)</w:t>
      </w:r>
      <w:r w:rsidRPr="00EC1660">
        <w:rPr>
          <w:rFonts w:ascii="GHEA Grapalat" w:hAnsi="GHEA Grapalat" w:cs="Arial Armenian"/>
          <w:sz w:val="20"/>
          <w:szCs w:val="20"/>
          <w:lang w:val="hy-AM"/>
        </w:rPr>
        <w:t xml:space="preserve"> մ</w:t>
      </w:r>
      <w:r w:rsidRPr="00EC1660">
        <w:rPr>
          <w:rFonts w:ascii="GHEA Grapalat" w:hAnsi="GHEA Grapalat" w:cs="Arial Armenian"/>
          <w:sz w:val="20"/>
          <w:szCs w:val="20"/>
          <w:lang w:val="hy-AM" w:eastAsia="ru-RU"/>
        </w:rPr>
        <w:t xml:space="preserve">ասնակիցը </w:t>
      </w:r>
      <w:r w:rsidRPr="00EC1660">
        <w:rPr>
          <w:rFonts w:ascii="GHEA Grapalat" w:hAnsi="GHEA Grapalat" w:cs="Arial Armenian"/>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հետևյալ ձևով՝ </w:t>
      </w:r>
    </w:p>
    <w:p w14:paraId="3988D675" w14:textId="77777777" w:rsidR="00AC4130" w:rsidRPr="00EC1660" w:rsidRDefault="00AC4130" w:rsidP="00AC4130">
      <w:pPr>
        <w:ind w:firstLine="567"/>
        <w:jc w:val="both"/>
        <w:rPr>
          <w:rFonts w:ascii="GHEA Grapalat" w:hAnsi="GHEA Grapalat" w:cs="Arial Armenian"/>
          <w:sz w:val="20"/>
          <w:szCs w:val="20"/>
          <w:lang w:val="ru-RU" w:eastAsia="x-none"/>
        </w:rPr>
      </w:pPr>
      <w:r>
        <w:rPr>
          <w:rFonts w:ascii="GHEA Grapalat" w:hAnsi="GHEA Grapalat" w:cs="Arial Armenian"/>
          <w:sz w:val="20"/>
          <w:szCs w:val="20"/>
          <w:lang w:val="hy-AM" w:eastAsia="x-none"/>
        </w:rPr>
        <w:t xml:space="preserve">(Հավելված </w:t>
      </w:r>
      <w:r>
        <w:rPr>
          <w:rFonts w:ascii="GHEA Grapalat" w:hAnsi="GHEA Grapalat" w:cs="Arial Armenian"/>
          <w:sz w:val="20"/>
          <w:szCs w:val="20"/>
          <w:lang w:eastAsia="x-none"/>
        </w:rPr>
        <w:t>3</w:t>
      </w:r>
      <w:r w:rsidRPr="00EC1660">
        <w:rPr>
          <w:rFonts w:ascii="GHEA Grapalat" w:hAnsi="GHEA Grapalat" w:cs="Arial Armenian"/>
          <w:sz w:val="20"/>
          <w:szCs w:val="20"/>
          <w:lang w:val="hy-AM" w:eastAsia="x-none"/>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AC4130" w:rsidRPr="00EC1660" w14:paraId="547F5D3E" w14:textId="77777777" w:rsidTr="00971A61">
        <w:tc>
          <w:tcPr>
            <w:tcW w:w="10031" w:type="dxa"/>
            <w:gridSpan w:val="5"/>
          </w:tcPr>
          <w:p w14:paraId="519822E4" w14:textId="77777777" w:rsidR="00AC4130" w:rsidRPr="00EC1660" w:rsidRDefault="00AC4130" w:rsidP="00971A61">
            <w:pPr>
              <w:ind w:firstLine="567"/>
              <w:jc w:val="center"/>
              <w:rPr>
                <w:rFonts w:ascii="GHEA Grapalat" w:hAnsi="GHEA Grapalat" w:cs="Arial"/>
                <w:sz w:val="20"/>
                <w:szCs w:val="20"/>
              </w:rPr>
            </w:pPr>
            <w:r w:rsidRPr="00EC1660">
              <w:rPr>
                <w:rFonts w:ascii="GHEA Grapalat" w:hAnsi="GHEA Grapalat" w:cs="Sylfaen"/>
                <w:sz w:val="20"/>
                <w:szCs w:val="20"/>
              </w:rPr>
              <w:t>Հիմնական</w:t>
            </w:r>
            <w:r w:rsidRPr="00EC1660">
              <w:rPr>
                <w:rFonts w:ascii="GHEA Grapalat" w:hAnsi="GHEA Grapalat" w:cs="Arial"/>
                <w:sz w:val="20"/>
                <w:szCs w:val="20"/>
              </w:rPr>
              <w:t xml:space="preserve"> </w:t>
            </w:r>
            <w:r w:rsidRPr="00EC1660">
              <w:rPr>
                <w:rFonts w:ascii="GHEA Grapalat" w:hAnsi="GHEA Grapalat" w:cs="Sylfaen"/>
                <w:sz w:val="20"/>
                <w:szCs w:val="20"/>
              </w:rPr>
              <w:t>աշխատակազմում</w:t>
            </w:r>
            <w:r w:rsidRPr="00EC1660">
              <w:rPr>
                <w:rFonts w:ascii="GHEA Grapalat" w:hAnsi="GHEA Grapalat" w:cs="Arial"/>
                <w:sz w:val="20"/>
                <w:szCs w:val="20"/>
              </w:rPr>
              <w:t xml:space="preserve"> </w:t>
            </w:r>
            <w:r w:rsidRPr="00EC1660">
              <w:rPr>
                <w:rFonts w:ascii="GHEA Grapalat" w:hAnsi="GHEA Grapalat" w:cs="Sylfaen"/>
                <w:sz w:val="20"/>
                <w:szCs w:val="20"/>
              </w:rPr>
              <w:t>ներառված</w:t>
            </w:r>
            <w:r w:rsidRPr="00EC1660">
              <w:rPr>
                <w:rFonts w:ascii="GHEA Grapalat" w:hAnsi="GHEA Grapalat" w:cs="Arial"/>
                <w:sz w:val="20"/>
                <w:szCs w:val="20"/>
              </w:rPr>
              <w:t xml:space="preserve"> </w:t>
            </w:r>
            <w:r w:rsidRPr="00EC1660">
              <w:rPr>
                <w:rFonts w:ascii="GHEA Grapalat" w:hAnsi="GHEA Grapalat" w:cs="Sylfaen"/>
                <w:sz w:val="20"/>
                <w:szCs w:val="20"/>
              </w:rPr>
              <w:t>մասնագետների</w:t>
            </w:r>
          </w:p>
        </w:tc>
      </w:tr>
      <w:tr w:rsidR="00AC4130" w:rsidRPr="00EC1660" w14:paraId="046F43BB" w14:textId="77777777" w:rsidTr="00971A61">
        <w:tc>
          <w:tcPr>
            <w:tcW w:w="1728" w:type="dxa"/>
            <w:vMerge w:val="restart"/>
            <w:vAlign w:val="center"/>
          </w:tcPr>
          <w:p w14:paraId="3528FA40" w14:textId="77777777" w:rsidR="00AC4130" w:rsidRPr="00EC1660" w:rsidRDefault="00AC4130" w:rsidP="00971A61">
            <w:pPr>
              <w:jc w:val="center"/>
              <w:rPr>
                <w:rFonts w:ascii="GHEA Grapalat" w:hAnsi="GHEA Grapalat" w:cs="Arial"/>
                <w:sz w:val="20"/>
                <w:szCs w:val="20"/>
              </w:rPr>
            </w:pPr>
            <w:r w:rsidRPr="00EC1660">
              <w:rPr>
                <w:rFonts w:ascii="GHEA Grapalat" w:hAnsi="GHEA Grapalat" w:cs="Sylfaen"/>
                <w:sz w:val="20"/>
                <w:szCs w:val="20"/>
              </w:rPr>
              <w:t>անունը</w:t>
            </w:r>
            <w:r w:rsidRPr="00EC1660">
              <w:rPr>
                <w:rFonts w:ascii="GHEA Grapalat" w:hAnsi="GHEA Grapalat" w:cs="Arial"/>
                <w:sz w:val="20"/>
                <w:szCs w:val="20"/>
              </w:rPr>
              <w:t xml:space="preserve">, </w:t>
            </w:r>
            <w:r w:rsidRPr="00EC1660">
              <w:rPr>
                <w:rFonts w:ascii="GHEA Grapalat" w:hAnsi="GHEA Grapalat" w:cs="Sylfaen"/>
                <w:sz w:val="20"/>
                <w:szCs w:val="20"/>
              </w:rPr>
              <w:t>ազգանունը</w:t>
            </w:r>
          </w:p>
        </w:tc>
        <w:tc>
          <w:tcPr>
            <w:tcW w:w="1782" w:type="dxa"/>
            <w:vMerge w:val="restart"/>
            <w:vAlign w:val="center"/>
          </w:tcPr>
          <w:p w14:paraId="00154438" w14:textId="77777777" w:rsidR="00AC4130" w:rsidRPr="00EC1660" w:rsidRDefault="00AC4130" w:rsidP="00971A61">
            <w:pPr>
              <w:jc w:val="center"/>
              <w:rPr>
                <w:rFonts w:ascii="GHEA Grapalat" w:hAnsi="GHEA Grapalat" w:cs="Arial"/>
                <w:sz w:val="20"/>
                <w:szCs w:val="20"/>
              </w:rPr>
            </w:pPr>
            <w:r w:rsidRPr="00EC1660">
              <w:rPr>
                <w:rFonts w:ascii="GHEA Grapalat" w:hAnsi="GHEA Grapalat" w:cs="Sylfaen"/>
                <w:sz w:val="20"/>
                <w:szCs w:val="20"/>
              </w:rPr>
              <w:t>որակավորումը</w:t>
            </w:r>
          </w:p>
        </w:tc>
        <w:tc>
          <w:tcPr>
            <w:tcW w:w="4253" w:type="dxa"/>
            <w:gridSpan w:val="2"/>
          </w:tcPr>
          <w:p w14:paraId="4AE6B916" w14:textId="77777777" w:rsidR="00AC4130" w:rsidRPr="00EC1660" w:rsidRDefault="00AC4130" w:rsidP="00971A61">
            <w:pPr>
              <w:ind w:firstLine="567"/>
              <w:jc w:val="both"/>
              <w:rPr>
                <w:rFonts w:ascii="GHEA Grapalat" w:hAnsi="GHEA Grapalat" w:cs="Arial"/>
                <w:sz w:val="20"/>
                <w:szCs w:val="20"/>
              </w:rPr>
            </w:pPr>
            <w:r w:rsidRPr="00EC1660">
              <w:rPr>
                <w:rFonts w:ascii="GHEA Grapalat" w:hAnsi="GHEA Grapalat" w:cs="Sylfaen"/>
                <w:sz w:val="20"/>
                <w:szCs w:val="20"/>
              </w:rPr>
              <w:t>աշխատանքային</w:t>
            </w:r>
            <w:r w:rsidRPr="00EC1660">
              <w:rPr>
                <w:rFonts w:ascii="GHEA Grapalat" w:hAnsi="GHEA Grapalat" w:cs="Arial"/>
                <w:sz w:val="20"/>
                <w:szCs w:val="20"/>
              </w:rPr>
              <w:t xml:space="preserve"> </w:t>
            </w:r>
            <w:r w:rsidRPr="00EC1660">
              <w:rPr>
                <w:rFonts w:ascii="GHEA Grapalat" w:hAnsi="GHEA Grapalat" w:cs="Sylfaen"/>
                <w:sz w:val="20"/>
                <w:szCs w:val="20"/>
              </w:rPr>
              <w:t>փորձը</w:t>
            </w:r>
            <w:r w:rsidRPr="00EC1660">
              <w:rPr>
                <w:rFonts w:ascii="GHEA Grapalat" w:hAnsi="GHEA Grapalat" w:cs="Arial"/>
                <w:sz w:val="20"/>
                <w:szCs w:val="20"/>
              </w:rPr>
              <w:t xml:space="preserve"> </w:t>
            </w:r>
          </w:p>
        </w:tc>
        <w:tc>
          <w:tcPr>
            <w:tcW w:w="2268" w:type="dxa"/>
            <w:vMerge w:val="restart"/>
          </w:tcPr>
          <w:p w14:paraId="1057694C" w14:textId="77777777" w:rsidR="00AC4130" w:rsidRPr="00EC1660" w:rsidRDefault="00AC4130" w:rsidP="00971A61">
            <w:pPr>
              <w:jc w:val="center"/>
              <w:rPr>
                <w:rFonts w:ascii="GHEA Grapalat" w:hAnsi="GHEA Grapalat" w:cs="Arial"/>
                <w:sz w:val="20"/>
                <w:szCs w:val="20"/>
              </w:rPr>
            </w:pPr>
            <w:r w:rsidRPr="00EC1660">
              <w:rPr>
                <w:rFonts w:ascii="GHEA Grapalat" w:hAnsi="GHEA Grapalat" w:cs="Sylfaen"/>
                <w:sz w:val="20"/>
                <w:szCs w:val="20"/>
              </w:rPr>
              <w:t>գործատուի անվանումը</w:t>
            </w:r>
          </w:p>
        </w:tc>
      </w:tr>
      <w:tr w:rsidR="00AC4130" w:rsidRPr="00EC1660" w14:paraId="45345626" w14:textId="77777777" w:rsidTr="00971A61">
        <w:tc>
          <w:tcPr>
            <w:tcW w:w="1728" w:type="dxa"/>
            <w:vMerge/>
          </w:tcPr>
          <w:p w14:paraId="3B861C79" w14:textId="77777777" w:rsidR="00AC4130" w:rsidRPr="00EC1660" w:rsidRDefault="00AC4130" w:rsidP="00971A61">
            <w:pPr>
              <w:ind w:firstLine="567"/>
              <w:jc w:val="both"/>
              <w:rPr>
                <w:rFonts w:ascii="GHEA Grapalat" w:hAnsi="GHEA Grapalat" w:cs="Arial Armenian"/>
                <w:sz w:val="20"/>
                <w:szCs w:val="20"/>
              </w:rPr>
            </w:pPr>
          </w:p>
        </w:tc>
        <w:tc>
          <w:tcPr>
            <w:tcW w:w="1782" w:type="dxa"/>
            <w:vMerge/>
          </w:tcPr>
          <w:p w14:paraId="22FF28FF" w14:textId="77777777" w:rsidR="00AC4130" w:rsidRPr="00EC1660" w:rsidRDefault="00AC4130" w:rsidP="00971A61">
            <w:pPr>
              <w:ind w:firstLine="567"/>
              <w:jc w:val="both"/>
              <w:rPr>
                <w:rFonts w:ascii="GHEA Grapalat" w:hAnsi="GHEA Grapalat" w:cs="Arial Armenian"/>
                <w:sz w:val="20"/>
                <w:szCs w:val="20"/>
              </w:rPr>
            </w:pPr>
          </w:p>
        </w:tc>
        <w:tc>
          <w:tcPr>
            <w:tcW w:w="1560" w:type="dxa"/>
          </w:tcPr>
          <w:p w14:paraId="31D48CB7" w14:textId="77777777" w:rsidR="00AC4130" w:rsidRPr="00EC1660" w:rsidRDefault="00AC4130" w:rsidP="00971A61">
            <w:pPr>
              <w:jc w:val="center"/>
              <w:rPr>
                <w:rFonts w:ascii="GHEA Grapalat" w:hAnsi="GHEA Grapalat" w:cs="Arial"/>
                <w:sz w:val="20"/>
                <w:szCs w:val="20"/>
              </w:rPr>
            </w:pPr>
            <w:r w:rsidRPr="00EC1660">
              <w:rPr>
                <w:rFonts w:ascii="GHEA Grapalat" w:hAnsi="GHEA Grapalat" w:cs="Sylfaen"/>
                <w:sz w:val="20"/>
                <w:szCs w:val="20"/>
              </w:rPr>
              <w:t>ժամանակահատվածը</w:t>
            </w:r>
          </w:p>
        </w:tc>
        <w:tc>
          <w:tcPr>
            <w:tcW w:w="2693" w:type="dxa"/>
            <w:vAlign w:val="center"/>
          </w:tcPr>
          <w:p w14:paraId="4227064C" w14:textId="77777777" w:rsidR="00AC4130" w:rsidRPr="00EC1660" w:rsidRDefault="00AC4130" w:rsidP="00971A61">
            <w:pPr>
              <w:jc w:val="center"/>
              <w:rPr>
                <w:rFonts w:ascii="GHEA Grapalat" w:hAnsi="GHEA Grapalat" w:cs="Arial"/>
                <w:sz w:val="20"/>
                <w:szCs w:val="20"/>
              </w:rPr>
            </w:pPr>
            <w:r w:rsidRPr="00EC1660">
              <w:rPr>
                <w:rFonts w:ascii="GHEA Grapalat" w:hAnsi="GHEA Grapalat" w:cs="Sylfaen"/>
                <w:sz w:val="20"/>
                <w:szCs w:val="20"/>
              </w:rPr>
              <w:t>գործունեության</w:t>
            </w:r>
            <w:r w:rsidRPr="00EC1660">
              <w:rPr>
                <w:rFonts w:ascii="GHEA Grapalat" w:hAnsi="GHEA Grapalat" w:cs="Arial"/>
                <w:sz w:val="20"/>
                <w:szCs w:val="20"/>
              </w:rPr>
              <w:t xml:space="preserve"> </w:t>
            </w:r>
            <w:r w:rsidRPr="00EC1660">
              <w:rPr>
                <w:rFonts w:ascii="GHEA Grapalat" w:hAnsi="GHEA Grapalat" w:cs="Sylfaen"/>
                <w:sz w:val="20"/>
                <w:szCs w:val="20"/>
              </w:rPr>
              <w:t>ոլորտը</w:t>
            </w:r>
            <w:r w:rsidRPr="00EC1660">
              <w:rPr>
                <w:rFonts w:ascii="GHEA Grapalat" w:hAnsi="GHEA Grapalat" w:cs="Arial"/>
                <w:sz w:val="20"/>
                <w:szCs w:val="20"/>
              </w:rPr>
              <w:t xml:space="preserve"> </w:t>
            </w:r>
            <w:r w:rsidRPr="00EC1660">
              <w:rPr>
                <w:rFonts w:ascii="GHEA Grapalat" w:hAnsi="GHEA Grapalat" w:cs="Sylfaen"/>
                <w:sz w:val="20"/>
                <w:szCs w:val="20"/>
              </w:rPr>
              <w:t>և</w:t>
            </w:r>
            <w:r w:rsidRPr="00EC1660">
              <w:rPr>
                <w:rFonts w:ascii="GHEA Grapalat" w:hAnsi="GHEA Grapalat" w:cs="Arial"/>
                <w:sz w:val="20"/>
                <w:szCs w:val="20"/>
              </w:rPr>
              <w:t xml:space="preserve"> </w:t>
            </w:r>
            <w:r w:rsidRPr="00EC1660">
              <w:rPr>
                <w:rFonts w:ascii="GHEA Grapalat" w:hAnsi="GHEA Grapalat" w:cs="Sylfaen"/>
                <w:sz w:val="20"/>
                <w:szCs w:val="20"/>
              </w:rPr>
              <w:t>կատարած</w:t>
            </w:r>
            <w:r w:rsidRPr="00EC1660">
              <w:rPr>
                <w:rFonts w:ascii="GHEA Grapalat" w:hAnsi="GHEA Grapalat" w:cs="Arial"/>
                <w:sz w:val="20"/>
                <w:szCs w:val="20"/>
              </w:rPr>
              <w:t xml:space="preserve"> </w:t>
            </w:r>
            <w:r w:rsidRPr="00EC1660">
              <w:rPr>
                <w:rFonts w:ascii="GHEA Grapalat" w:hAnsi="GHEA Grapalat" w:cs="Sylfaen"/>
                <w:sz w:val="20"/>
                <w:szCs w:val="20"/>
              </w:rPr>
              <w:t>աշխատանքը</w:t>
            </w:r>
          </w:p>
        </w:tc>
        <w:tc>
          <w:tcPr>
            <w:tcW w:w="2268" w:type="dxa"/>
            <w:vMerge/>
          </w:tcPr>
          <w:p w14:paraId="6E2965D4" w14:textId="77777777" w:rsidR="00AC4130" w:rsidRPr="00EC1660" w:rsidRDefault="00AC4130" w:rsidP="00971A61">
            <w:pPr>
              <w:ind w:firstLine="567"/>
              <w:jc w:val="both"/>
              <w:rPr>
                <w:rFonts w:ascii="GHEA Grapalat" w:hAnsi="GHEA Grapalat" w:cs="Arial Armenian"/>
                <w:sz w:val="20"/>
                <w:szCs w:val="20"/>
              </w:rPr>
            </w:pPr>
          </w:p>
        </w:tc>
      </w:tr>
      <w:tr w:rsidR="00AC4130" w:rsidRPr="00EC1660" w14:paraId="1ACD1484" w14:textId="77777777" w:rsidTr="00971A61">
        <w:tc>
          <w:tcPr>
            <w:tcW w:w="1728" w:type="dxa"/>
          </w:tcPr>
          <w:p w14:paraId="03D9CB72" w14:textId="77777777" w:rsidR="00AC4130" w:rsidRPr="00EC1660" w:rsidRDefault="00AC4130" w:rsidP="00971A61">
            <w:pPr>
              <w:ind w:firstLine="567"/>
              <w:jc w:val="center"/>
              <w:rPr>
                <w:rFonts w:ascii="GHEA Grapalat" w:hAnsi="GHEA Grapalat" w:cs="Arial Armenian"/>
                <w:sz w:val="20"/>
                <w:szCs w:val="20"/>
              </w:rPr>
            </w:pPr>
            <w:r w:rsidRPr="00EC1660">
              <w:rPr>
                <w:rFonts w:ascii="GHEA Grapalat" w:hAnsi="GHEA Grapalat" w:cs="Arial Armenian"/>
                <w:sz w:val="20"/>
                <w:szCs w:val="20"/>
              </w:rPr>
              <w:t>1</w:t>
            </w:r>
          </w:p>
        </w:tc>
        <w:tc>
          <w:tcPr>
            <w:tcW w:w="1782" w:type="dxa"/>
          </w:tcPr>
          <w:p w14:paraId="555E8D82" w14:textId="77777777" w:rsidR="00AC4130" w:rsidRPr="00EC1660" w:rsidRDefault="00AC4130" w:rsidP="00971A61">
            <w:pPr>
              <w:ind w:firstLine="567"/>
              <w:jc w:val="center"/>
              <w:rPr>
                <w:rFonts w:ascii="GHEA Grapalat" w:hAnsi="GHEA Grapalat" w:cs="Arial Armenian"/>
                <w:sz w:val="20"/>
                <w:szCs w:val="20"/>
              </w:rPr>
            </w:pPr>
            <w:r w:rsidRPr="00EC1660">
              <w:rPr>
                <w:rFonts w:ascii="GHEA Grapalat" w:hAnsi="GHEA Grapalat" w:cs="Arial Armenian"/>
                <w:sz w:val="20"/>
                <w:szCs w:val="20"/>
              </w:rPr>
              <w:t>2</w:t>
            </w:r>
          </w:p>
        </w:tc>
        <w:tc>
          <w:tcPr>
            <w:tcW w:w="1560" w:type="dxa"/>
          </w:tcPr>
          <w:p w14:paraId="27679DCD" w14:textId="77777777" w:rsidR="00AC4130" w:rsidRPr="00EC1660" w:rsidRDefault="00AC4130" w:rsidP="00971A61">
            <w:pPr>
              <w:ind w:firstLine="567"/>
              <w:jc w:val="center"/>
              <w:rPr>
                <w:rFonts w:ascii="GHEA Grapalat" w:hAnsi="GHEA Grapalat" w:cs="Arial Armenian"/>
                <w:sz w:val="20"/>
                <w:szCs w:val="20"/>
              </w:rPr>
            </w:pPr>
            <w:r w:rsidRPr="00EC1660">
              <w:rPr>
                <w:rFonts w:ascii="GHEA Grapalat" w:hAnsi="GHEA Grapalat" w:cs="Arial Armenian"/>
                <w:sz w:val="20"/>
                <w:szCs w:val="20"/>
              </w:rPr>
              <w:t>3</w:t>
            </w:r>
          </w:p>
        </w:tc>
        <w:tc>
          <w:tcPr>
            <w:tcW w:w="2693" w:type="dxa"/>
          </w:tcPr>
          <w:p w14:paraId="4D1D98B0" w14:textId="77777777" w:rsidR="00AC4130" w:rsidRPr="00EC1660" w:rsidRDefault="00AC4130" w:rsidP="00971A61">
            <w:pPr>
              <w:ind w:firstLine="567"/>
              <w:jc w:val="center"/>
              <w:rPr>
                <w:rFonts w:ascii="GHEA Grapalat" w:hAnsi="GHEA Grapalat" w:cs="Arial Armenian"/>
                <w:sz w:val="20"/>
                <w:szCs w:val="20"/>
              </w:rPr>
            </w:pPr>
            <w:r w:rsidRPr="00EC1660">
              <w:rPr>
                <w:rFonts w:ascii="GHEA Grapalat" w:hAnsi="GHEA Grapalat" w:cs="Arial Armenian"/>
                <w:sz w:val="20"/>
                <w:szCs w:val="20"/>
              </w:rPr>
              <w:t>4</w:t>
            </w:r>
          </w:p>
        </w:tc>
        <w:tc>
          <w:tcPr>
            <w:tcW w:w="2268" w:type="dxa"/>
          </w:tcPr>
          <w:p w14:paraId="03778244" w14:textId="77777777" w:rsidR="00AC4130" w:rsidRPr="00EC1660" w:rsidRDefault="00AC4130" w:rsidP="00971A61">
            <w:pPr>
              <w:ind w:firstLine="567"/>
              <w:jc w:val="center"/>
              <w:rPr>
                <w:rFonts w:ascii="GHEA Grapalat" w:hAnsi="GHEA Grapalat" w:cs="Arial Armenian"/>
                <w:sz w:val="20"/>
                <w:szCs w:val="20"/>
              </w:rPr>
            </w:pPr>
            <w:r w:rsidRPr="00EC1660">
              <w:rPr>
                <w:rFonts w:ascii="GHEA Grapalat" w:hAnsi="GHEA Grapalat" w:cs="Arial Armenian"/>
                <w:sz w:val="20"/>
                <w:szCs w:val="20"/>
              </w:rPr>
              <w:t>5</w:t>
            </w:r>
          </w:p>
        </w:tc>
      </w:tr>
      <w:tr w:rsidR="00AC4130" w:rsidRPr="00EC1660" w14:paraId="42D7468E" w14:textId="77777777" w:rsidTr="00971A61">
        <w:tc>
          <w:tcPr>
            <w:tcW w:w="1728" w:type="dxa"/>
          </w:tcPr>
          <w:p w14:paraId="4898CD11" w14:textId="77777777" w:rsidR="00AC4130" w:rsidRPr="00EC1660" w:rsidRDefault="00AC4130" w:rsidP="00971A61">
            <w:pPr>
              <w:ind w:firstLine="567"/>
              <w:jc w:val="both"/>
              <w:rPr>
                <w:rFonts w:ascii="GHEA Grapalat" w:hAnsi="GHEA Grapalat" w:cs="Arial Armenian"/>
                <w:sz w:val="20"/>
                <w:szCs w:val="20"/>
              </w:rPr>
            </w:pPr>
            <w:r w:rsidRPr="00EC1660">
              <w:rPr>
                <w:rFonts w:ascii="GHEA Grapalat" w:hAnsi="GHEA Grapalat" w:cs="Arial Armenian"/>
                <w:sz w:val="20"/>
                <w:szCs w:val="20"/>
              </w:rPr>
              <w:t>1.</w:t>
            </w:r>
          </w:p>
        </w:tc>
        <w:tc>
          <w:tcPr>
            <w:tcW w:w="1782" w:type="dxa"/>
          </w:tcPr>
          <w:p w14:paraId="28FFD919" w14:textId="77777777" w:rsidR="00AC4130" w:rsidRPr="00EC1660" w:rsidRDefault="00AC4130" w:rsidP="00971A61">
            <w:pPr>
              <w:ind w:firstLine="567"/>
              <w:jc w:val="both"/>
              <w:rPr>
                <w:rFonts w:ascii="GHEA Grapalat" w:hAnsi="GHEA Grapalat" w:cs="Arial Armenian"/>
                <w:sz w:val="20"/>
                <w:szCs w:val="20"/>
              </w:rPr>
            </w:pPr>
          </w:p>
        </w:tc>
        <w:tc>
          <w:tcPr>
            <w:tcW w:w="1560" w:type="dxa"/>
          </w:tcPr>
          <w:p w14:paraId="7A385857" w14:textId="77777777" w:rsidR="00AC4130" w:rsidRPr="00EC1660" w:rsidRDefault="00AC4130" w:rsidP="00971A61">
            <w:pPr>
              <w:ind w:firstLine="567"/>
              <w:jc w:val="both"/>
              <w:rPr>
                <w:rFonts w:ascii="GHEA Grapalat" w:hAnsi="GHEA Grapalat" w:cs="Arial Armenian"/>
                <w:sz w:val="20"/>
                <w:szCs w:val="20"/>
              </w:rPr>
            </w:pPr>
          </w:p>
        </w:tc>
        <w:tc>
          <w:tcPr>
            <w:tcW w:w="2693" w:type="dxa"/>
          </w:tcPr>
          <w:p w14:paraId="5EA1EDA7" w14:textId="77777777" w:rsidR="00AC4130" w:rsidRPr="00EC1660" w:rsidRDefault="00AC4130" w:rsidP="00971A61">
            <w:pPr>
              <w:ind w:firstLine="567"/>
              <w:jc w:val="both"/>
              <w:rPr>
                <w:rFonts w:ascii="GHEA Grapalat" w:hAnsi="GHEA Grapalat" w:cs="Arial Armenian"/>
                <w:sz w:val="20"/>
                <w:szCs w:val="20"/>
              </w:rPr>
            </w:pPr>
          </w:p>
        </w:tc>
        <w:tc>
          <w:tcPr>
            <w:tcW w:w="2268" w:type="dxa"/>
          </w:tcPr>
          <w:p w14:paraId="0526F6D0" w14:textId="77777777" w:rsidR="00AC4130" w:rsidRPr="00EC1660" w:rsidRDefault="00AC4130" w:rsidP="00971A61">
            <w:pPr>
              <w:ind w:firstLine="567"/>
              <w:jc w:val="both"/>
              <w:rPr>
                <w:rFonts w:ascii="GHEA Grapalat" w:hAnsi="GHEA Grapalat" w:cs="Arial Armenian"/>
                <w:sz w:val="20"/>
                <w:szCs w:val="20"/>
              </w:rPr>
            </w:pPr>
          </w:p>
        </w:tc>
      </w:tr>
      <w:tr w:rsidR="00AC4130" w:rsidRPr="00EC1660" w14:paraId="51ED71D6" w14:textId="77777777" w:rsidTr="00971A61">
        <w:tc>
          <w:tcPr>
            <w:tcW w:w="1728" w:type="dxa"/>
          </w:tcPr>
          <w:p w14:paraId="57BA89E1" w14:textId="77777777" w:rsidR="00AC4130" w:rsidRPr="00EC1660" w:rsidRDefault="00AC4130" w:rsidP="00971A61">
            <w:pPr>
              <w:ind w:firstLine="567"/>
              <w:jc w:val="both"/>
              <w:rPr>
                <w:rFonts w:ascii="GHEA Grapalat" w:hAnsi="GHEA Grapalat" w:cs="Arial Armenian"/>
                <w:sz w:val="20"/>
                <w:szCs w:val="20"/>
              </w:rPr>
            </w:pPr>
            <w:r w:rsidRPr="00EC1660">
              <w:rPr>
                <w:rFonts w:ascii="GHEA Grapalat" w:hAnsi="GHEA Grapalat" w:cs="Arial Armenian"/>
                <w:sz w:val="20"/>
                <w:szCs w:val="20"/>
              </w:rPr>
              <w:t>2.</w:t>
            </w:r>
          </w:p>
        </w:tc>
        <w:tc>
          <w:tcPr>
            <w:tcW w:w="1782" w:type="dxa"/>
          </w:tcPr>
          <w:p w14:paraId="2A4863D7" w14:textId="77777777" w:rsidR="00AC4130" w:rsidRPr="00EC1660" w:rsidRDefault="00AC4130" w:rsidP="00971A61">
            <w:pPr>
              <w:ind w:firstLine="567"/>
              <w:jc w:val="both"/>
              <w:rPr>
                <w:rFonts w:ascii="GHEA Grapalat" w:hAnsi="GHEA Grapalat" w:cs="Arial Armenian"/>
                <w:sz w:val="20"/>
                <w:szCs w:val="20"/>
              </w:rPr>
            </w:pPr>
          </w:p>
        </w:tc>
        <w:tc>
          <w:tcPr>
            <w:tcW w:w="1560" w:type="dxa"/>
          </w:tcPr>
          <w:p w14:paraId="362B068C" w14:textId="77777777" w:rsidR="00AC4130" w:rsidRPr="00EC1660" w:rsidRDefault="00AC4130" w:rsidP="00971A61">
            <w:pPr>
              <w:ind w:firstLine="567"/>
              <w:jc w:val="both"/>
              <w:rPr>
                <w:rFonts w:ascii="GHEA Grapalat" w:hAnsi="GHEA Grapalat" w:cs="Arial Armenian"/>
                <w:sz w:val="20"/>
                <w:szCs w:val="20"/>
              </w:rPr>
            </w:pPr>
          </w:p>
        </w:tc>
        <w:tc>
          <w:tcPr>
            <w:tcW w:w="2693" w:type="dxa"/>
          </w:tcPr>
          <w:p w14:paraId="2BA701BA" w14:textId="77777777" w:rsidR="00AC4130" w:rsidRPr="00EC1660" w:rsidRDefault="00AC4130" w:rsidP="00971A61">
            <w:pPr>
              <w:ind w:firstLine="567"/>
              <w:jc w:val="both"/>
              <w:rPr>
                <w:rFonts w:ascii="GHEA Grapalat" w:hAnsi="GHEA Grapalat" w:cs="Arial Armenian"/>
                <w:sz w:val="20"/>
                <w:szCs w:val="20"/>
              </w:rPr>
            </w:pPr>
          </w:p>
        </w:tc>
        <w:tc>
          <w:tcPr>
            <w:tcW w:w="2268" w:type="dxa"/>
          </w:tcPr>
          <w:p w14:paraId="40FA0061" w14:textId="77777777" w:rsidR="00AC4130" w:rsidRPr="00EC1660" w:rsidRDefault="00AC4130" w:rsidP="00971A61">
            <w:pPr>
              <w:ind w:firstLine="567"/>
              <w:jc w:val="both"/>
              <w:rPr>
                <w:rFonts w:ascii="GHEA Grapalat" w:hAnsi="GHEA Grapalat" w:cs="Arial Armenian"/>
                <w:sz w:val="20"/>
                <w:szCs w:val="20"/>
              </w:rPr>
            </w:pPr>
          </w:p>
        </w:tc>
      </w:tr>
      <w:tr w:rsidR="00AC4130" w:rsidRPr="00EC1660" w14:paraId="2CDDD3B4" w14:textId="77777777" w:rsidTr="00971A61">
        <w:tc>
          <w:tcPr>
            <w:tcW w:w="1728" w:type="dxa"/>
          </w:tcPr>
          <w:p w14:paraId="1D350E76" w14:textId="77777777" w:rsidR="00AC4130" w:rsidRPr="00EC1660" w:rsidRDefault="00AC4130" w:rsidP="00971A61">
            <w:pPr>
              <w:ind w:firstLine="567"/>
              <w:jc w:val="both"/>
              <w:rPr>
                <w:rFonts w:ascii="GHEA Grapalat" w:hAnsi="GHEA Grapalat" w:cs="Arial Armenian"/>
                <w:sz w:val="20"/>
                <w:szCs w:val="20"/>
              </w:rPr>
            </w:pPr>
            <w:r w:rsidRPr="00EC1660">
              <w:rPr>
                <w:rFonts w:ascii="GHEA Grapalat" w:hAnsi="GHEA Grapalat" w:cs="Arial Armenian"/>
                <w:sz w:val="20"/>
                <w:szCs w:val="20"/>
              </w:rPr>
              <w:t>..</w:t>
            </w:r>
          </w:p>
        </w:tc>
        <w:tc>
          <w:tcPr>
            <w:tcW w:w="1782" w:type="dxa"/>
          </w:tcPr>
          <w:p w14:paraId="1778980A" w14:textId="77777777" w:rsidR="00AC4130" w:rsidRPr="00EC1660" w:rsidRDefault="00AC4130" w:rsidP="00971A61">
            <w:pPr>
              <w:ind w:firstLine="567"/>
              <w:jc w:val="both"/>
              <w:rPr>
                <w:rFonts w:ascii="GHEA Grapalat" w:hAnsi="GHEA Grapalat" w:cs="Arial Armenian"/>
                <w:sz w:val="20"/>
                <w:szCs w:val="20"/>
              </w:rPr>
            </w:pPr>
          </w:p>
        </w:tc>
        <w:tc>
          <w:tcPr>
            <w:tcW w:w="1560" w:type="dxa"/>
          </w:tcPr>
          <w:p w14:paraId="086D82F1" w14:textId="77777777" w:rsidR="00AC4130" w:rsidRPr="00EC1660" w:rsidRDefault="00AC4130" w:rsidP="00971A61">
            <w:pPr>
              <w:ind w:firstLine="567"/>
              <w:jc w:val="both"/>
              <w:rPr>
                <w:rFonts w:ascii="GHEA Grapalat" w:hAnsi="GHEA Grapalat" w:cs="Arial Armenian"/>
                <w:sz w:val="20"/>
                <w:szCs w:val="20"/>
              </w:rPr>
            </w:pPr>
          </w:p>
        </w:tc>
        <w:tc>
          <w:tcPr>
            <w:tcW w:w="2693" w:type="dxa"/>
          </w:tcPr>
          <w:p w14:paraId="6C44F9B7" w14:textId="77777777" w:rsidR="00AC4130" w:rsidRPr="00EC1660" w:rsidRDefault="00AC4130" w:rsidP="00971A61">
            <w:pPr>
              <w:ind w:firstLine="567"/>
              <w:jc w:val="both"/>
              <w:rPr>
                <w:rFonts w:ascii="GHEA Grapalat" w:hAnsi="GHEA Grapalat" w:cs="Arial Armenian"/>
                <w:sz w:val="20"/>
                <w:szCs w:val="20"/>
              </w:rPr>
            </w:pPr>
          </w:p>
        </w:tc>
        <w:tc>
          <w:tcPr>
            <w:tcW w:w="2268" w:type="dxa"/>
          </w:tcPr>
          <w:p w14:paraId="2D2CDB17" w14:textId="77777777" w:rsidR="00AC4130" w:rsidRPr="00EC1660" w:rsidRDefault="00AC4130" w:rsidP="00971A61">
            <w:pPr>
              <w:ind w:firstLine="567"/>
              <w:jc w:val="both"/>
              <w:rPr>
                <w:rFonts w:ascii="GHEA Grapalat" w:hAnsi="GHEA Grapalat" w:cs="Arial Armenian"/>
                <w:sz w:val="20"/>
                <w:szCs w:val="20"/>
              </w:rPr>
            </w:pPr>
          </w:p>
        </w:tc>
      </w:tr>
    </w:tbl>
    <w:p w14:paraId="550F6BC4" w14:textId="4878BDC2" w:rsidR="00AC4130" w:rsidRPr="00EC1660" w:rsidRDefault="00AC4130" w:rsidP="00AC4130">
      <w:pPr>
        <w:ind w:firstLine="567"/>
        <w:jc w:val="both"/>
        <w:rPr>
          <w:rFonts w:ascii="GHEA Grapalat" w:hAnsi="GHEA Grapalat" w:cs="Arial"/>
          <w:sz w:val="20"/>
          <w:szCs w:val="20"/>
        </w:rPr>
      </w:pPr>
      <w:r w:rsidRPr="00EC1660">
        <w:rPr>
          <w:rFonts w:ascii="GHEA Grapalat" w:hAnsi="GHEA Grapalat" w:cs="Sylfaen"/>
          <w:sz w:val="20"/>
          <w:szCs w:val="20"/>
        </w:rPr>
        <w:t>Ընդ</w:t>
      </w:r>
      <w:r w:rsidRPr="00EC1660">
        <w:rPr>
          <w:rFonts w:ascii="GHEA Grapalat" w:hAnsi="GHEA Grapalat" w:cs="Arial"/>
          <w:sz w:val="20"/>
          <w:szCs w:val="20"/>
        </w:rPr>
        <w:t xml:space="preserve"> </w:t>
      </w:r>
      <w:r w:rsidRPr="00EC1660">
        <w:rPr>
          <w:rFonts w:ascii="GHEA Grapalat" w:hAnsi="GHEA Grapalat" w:cs="Sylfaen"/>
          <w:sz w:val="20"/>
          <w:szCs w:val="20"/>
        </w:rPr>
        <w:t>որում</w:t>
      </w:r>
      <w:r w:rsidRPr="00EC1660">
        <w:rPr>
          <w:rFonts w:ascii="GHEA Grapalat" w:hAnsi="GHEA Grapalat" w:cs="Arial"/>
          <w:sz w:val="20"/>
          <w:szCs w:val="20"/>
        </w:rPr>
        <w:t xml:space="preserve"> </w:t>
      </w:r>
      <w:r w:rsidRPr="00EC1660">
        <w:rPr>
          <w:rFonts w:ascii="GHEA Grapalat" w:hAnsi="GHEA Grapalat" w:cs="Sylfaen"/>
          <w:sz w:val="20"/>
          <w:szCs w:val="20"/>
        </w:rPr>
        <w:t>աշխատանքային</w:t>
      </w:r>
      <w:r w:rsidRPr="00EC1660">
        <w:rPr>
          <w:rFonts w:ascii="GHEA Grapalat" w:hAnsi="GHEA Grapalat" w:cs="Arial"/>
          <w:sz w:val="20"/>
          <w:szCs w:val="20"/>
        </w:rPr>
        <w:t xml:space="preserve"> </w:t>
      </w:r>
      <w:r w:rsidRPr="00EC1660">
        <w:rPr>
          <w:rFonts w:ascii="GHEA Grapalat" w:hAnsi="GHEA Grapalat" w:cs="Sylfaen"/>
          <w:sz w:val="20"/>
          <w:szCs w:val="20"/>
        </w:rPr>
        <w:t>ռեսուրսների</w:t>
      </w:r>
      <w:r w:rsidRPr="00EC1660">
        <w:rPr>
          <w:rFonts w:ascii="GHEA Grapalat" w:hAnsi="GHEA Grapalat" w:cs="Arial"/>
          <w:sz w:val="20"/>
          <w:szCs w:val="20"/>
        </w:rPr>
        <w:t xml:space="preserve"> </w:t>
      </w:r>
      <w:r w:rsidRPr="00EC1660">
        <w:rPr>
          <w:rFonts w:ascii="GHEA Grapalat" w:hAnsi="GHEA Grapalat" w:cs="Sylfaen"/>
          <w:sz w:val="20"/>
          <w:szCs w:val="20"/>
        </w:rPr>
        <w:t>առկայությունը</w:t>
      </w:r>
      <w:r w:rsidRPr="00EC1660">
        <w:rPr>
          <w:rFonts w:ascii="GHEA Grapalat" w:hAnsi="GHEA Grapalat" w:cs="Arial"/>
          <w:sz w:val="20"/>
          <w:szCs w:val="20"/>
        </w:rPr>
        <w:t xml:space="preserve"> </w:t>
      </w:r>
      <w:r w:rsidRPr="00EC1660">
        <w:rPr>
          <w:rFonts w:ascii="GHEA Grapalat" w:hAnsi="GHEA Grapalat" w:cs="Sylfaen"/>
          <w:sz w:val="20"/>
          <w:szCs w:val="20"/>
        </w:rPr>
        <w:t>հիմնավորելու</w:t>
      </w:r>
      <w:r w:rsidRPr="00EC1660">
        <w:rPr>
          <w:rFonts w:ascii="GHEA Grapalat" w:hAnsi="GHEA Grapalat" w:cs="Arial"/>
          <w:sz w:val="20"/>
          <w:szCs w:val="20"/>
        </w:rPr>
        <w:t xml:space="preserve"> </w:t>
      </w:r>
      <w:r w:rsidRPr="00EC1660">
        <w:rPr>
          <w:rFonts w:ascii="GHEA Grapalat" w:hAnsi="GHEA Grapalat" w:cs="Sylfaen"/>
          <w:sz w:val="20"/>
          <w:szCs w:val="20"/>
        </w:rPr>
        <w:t>համար</w:t>
      </w:r>
      <w:r w:rsidRPr="00EC1660">
        <w:rPr>
          <w:rFonts w:ascii="GHEA Grapalat" w:hAnsi="GHEA Grapalat" w:cs="Arial"/>
          <w:sz w:val="20"/>
          <w:szCs w:val="20"/>
        </w:rPr>
        <w:t xml:space="preserve"> Մ</w:t>
      </w:r>
      <w:r w:rsidRPr="00EC1660">
        <w:rPr>
          <w:rFonts w:ascii="GHEA Grapalat" w:hAnsi="GHEA Grapalat" w:cs="Sylfaen"/>
          <w:sz w:val="20"/>
          <w:szCs w:val="20"/>
        </w:rPr>
        <w:t>ասնակիցը</w:t>
      </w:r>
      <w:r w:rsidRPr="00EC1660">
        <w:rPr>
          <w:rFonts w:ascii="GHEA Grapalat" w:hAnsi="GHEA Grapalat" w:cs="Arial"/>
          <w:sz w:val="20"/>
          <w:szCs w:val="20"/>
        </w:rPr>
        <w:t xml:space="preserve"> </w:t>
      </w:r>
      <w:r w:rsidRPr="00EC1660">
        <w:rPr>
          <w:rFonts w:ascii="GHEA Grapalat" w:hAnsi="GHEA Grapalat" w:cs="Sylfaen"/>
          <w:sz w:val="20"/>
          <w:szCs w:val="20"/>
        </w:rPr>
        <w:t>ներկայացնում</w:t>
      </w:r>
      <w:r w:rsidRPr="00EC1660">
        <w:rPr>
          <w:rFonts w:ascii="GHEA Grapalat" w:hAnsi="GHEA Grapalat" w:cs="Arial"/>
          <w:sz w:val="20"/>
          <w:szCs w:val="20"/>
        </w:rPr>
        <w:t xml:space="preserve"> </w:t>
      </w:r>
      <w:r w:rsidRPr="00EC1660">
        <w:rPr>
          <w:rFonts w:ascii="GHEA Grapalat" w:hAnsi="GHEA Grapalat" w:cs="Sylfaen"/>
          <w:sz w:val="20"/>
          <w:szCs w:val="20"/>
        </w:rPr>
        <w:t>է</w:t>
      </w:r>
      <w:r w:rsidRPr="00EC1660">
        <w:rPr>
          <w:rFonts w:ascii="GHEA Grapalat" w:hAnsi="GHEA Grapalat" w:cs="Arial"/>
          <w:sz w:val="20"/>
          <w:szCs w:val="20"/>
        </w:rPr>
        <w:t xml:space="preserve"> </w:t>
      </w:r>
      <w:r w:rsidRPr="00EC1660">
        <w:rPr>
          <w:rFonts w:ascii="GHEA Grapalat" w:hAnsi="GHEA Grapalat" w:cs="Sylfaen"/>
          <w:sz w:val="20"/>
          <w:szCs w:val="20"/>
        </w:rPr>
        <w:t>առաջադրված</w:t>
      </w:r>
      <w:r w:rsidRPr="00EC1660">
        <w:rPr>
          <w:rFonts w:ascii="GHEA Grapalat" w:hAnsi="GHEA Grapalat" w:cs="Arial"/>
          <w:sz w:val="20"/>
          <w:szCs w:val="20"/>
        </w:rPr>
        <w:t xml:space="preserve"> </w:t>
      </w:r>
      <w:r w:rsidRPr="00EC1660">
        <w:rPr>
          <w:rFonts w:ascii="GHEA Grapalat" w:hAnsi="GHEA Grapalat" w:cs="Sylfaen"/>
          <w:sz w:val="20"/>
          <w:szCs w:val="20"/>
        </w:rPr>
        <w:t>աշխատակազմում</w:t>
      </w:r>
      <w:r w:rsidRPr="00EC1660">
        <w:rPr>
          <w:rFonts w:ascii="GHEA Grapalat" w:hAnsi="GHEA Grapalat" w:cs="Arial"/>
          <w:sz w:val="20"/>
          <w:szCs w:val="20"/>
        </w:rPr>
        <w:t xml:space="preserve"> </w:t>
      </w:r>
      <w:r w:rsidRPr="00EC1660">
        <w:rPr>
          <w:rFonts w:ascii="GHEA Grapalat" w:hAnsi="GHEA Grapalat" w:cs="Sylfaen"/>
          <w:sz w:val="20"/>
          <w:szCs w:val="20"/>
        </w:rPr>
        <w:t>ներգրավված</w:t>
      </w:r>
      <w:r w:rsidRPr="00EC1660">
        <w:rPr>
          <w:rFonts w:ascii="GHEA Grapalat" w:hAnsi="GHEA Grapalat" w:cs="Arial"/>
          <w:sz w:val="20"/>
          <w:szCs w:val="20"/>
        </w:rPr>
        <w:t xml:space="preserve"> </w:t>
      </w:r>
      <w:r w:rsidRPr="00EC1660">
        <w:rPr>
          <w:rFonts w:ascii="GHEA Grapalat" w:hAnsi="GHEA Grapalat" w:cs="Sylfaen"/>
          <w:sz w:val="20"/>
          <w:szCs w:val="20"/>
        </w:rPr>
        <w:t>մաս</w:t>
      </w:r>
      <w:r w:rsidRPr="00EC1660">
        <w:rPr>
          <w:rFonts w:ascii="GHEA Grapalat" w:hAnsi="GHEA Grapalat" w:cs="Arial"/>
          <w:sz w:val="20"/>
          <w:szCs w:val="20"/>
        </w:rPr>
        <w:softHyphen/>
      </w:r>
      <w:r w:rsidRPr="00EC1660">
        <w:rPr>
          <w:rFonts w:ascii="GHEA Grapalat" w:hAnsi="GHEA Grapalat" w:cs="Sylfaen"/>
          <w:sz w:val="20"/>
          <w:szCs w:val="20"/>
        </w:rPr>
        <w:t>նագետների</w:t>
      </w:r>
      <w:r w:rsidRPr="00EC1660">
        <w:rPr>
          <w:rFonts w:ascii="GHEA Grapalat" w:hAnsi="GHEA Grapalat" w:cs="Arial"/>
          <w:sz w:val="20"/>
          <w:szCs w:val="20"/>
        </w:rPr>
        <w:t xml:space="preserve"> </w:t>
      </w:r>
      <w:r w:rsidRPr="00EC1660">
        <w:rPr>
          <w:rFonts w:ascii="GHEA Grapalat" w:hAnsi="GHEA Grapalat" w:cs="Sylfaen"/>
          <w:sz w:val="20"/>
          <w:szCs w:val="20"/>
        </w:rPr>
        <w:t>հաստատած</w:t>
      </w:r>
      <w:r w:rsidRPr="00EC1660">
        <w:rPr>
          <w:rFonts w:ascii="GHEA Grapalat" w:hAnsi="GHEA Grapalat" w:cs="Arial"/>
          <w:sz w:val="20"/>
          <w:szCs w:val="20"/>
        </w:rPr>
        <w:t xml:space="preserve"> </w:t>
      </w:r>
      <w:r w:rsidRPr="00EC1660">
        <w:rPr>
          <w:rFonts w:ascii="GHEA Grapalat" w:hAnsi="GHEA Grapalat" w:cs="Sylfaen"/>
          <w:sz w:val="20"/>
          <w:szCs w:val="20"/>
        </w:rPr>
        <w:t>գրավոր</w:t>
      </w:r>
      <w:r w:rsidRPr="00EC1660">
        <w:rPr>
          <w:rFonts w:ascii="GHEA Grapalat" w:hAnsi="GHEA Grapalat" w:cs="Arial"/>
          <w:sz w:val="20"/>
          <w:szCs w:val="20"/>
        </w:rPr>
        <w:t xml:space="preserve"> </w:t>
      </w:r>
      <w:r w:rsidRPr="00EC1660">
        <w:rPr>
          <w:rFonts w:ascii="GHEA Grapalat" w:hAnsi="GHEA Grapalat" w:cs="Sylfaen"/>
          <w:sz w:val="20"/>
          <w:szCs w:val="20"/>
        </w:rPr>
        <w:t>համաձայնությունները</w:t>
      </w:r>
      <w:r w:rsidRPr="00EC1660">
        <w:rPr>
          <w:rFonts w:ascii="GHEA Grapalat" w:hAnsi="GHEA Grapalat" w:cs="Arial"/>
          <w:sz w:val="20"/>
          <w:szCs w:val="20"/>
        </w:rPr>
        <w:t xml:space="preserve">` </w:t>
      </w:r>
      <w:r w:rsidRPr="00EC1660">
        <w:rPr>
          <w:rFonts w:ascii="GHEA Grapalat" w:hAnsi="GHEA Grapalat" w:cs="Sylfaen"/>
          <w:sz w:val="20"/>
          <w:szCs w:val="20"/>
        </w:rPr>
        <w:t>իրականացվելիք</w:t>
      </w:r>
      <w:r w:rsidRPr="00EC1660">
        <w:rPr>
          <w:rFonts w:ascii="GHEA Grapalat" w:hAnsi="GHEA Grapalat" w:cs="Arial"/>
          <w:sz w:val="20"/>
          <w:szCs w:val="20"/>
        </w:rPr>
        <w:t xml:space="preserve"> </w:t>
      </w:r>
      <w:r w:rsidRPr="00EC1660">
        <w:rPr>
          <w:rFonts w:ascii="GHEA Grapalat" w:hAnsi="GHEA Grapalat" w:cs="Sylfaen"/>
          <w:sz w:val="20"/>
          <w:szCs w:val="20"/>
        </w:rPr>
        <w:t>աշխատանքներում</w:t>
      </w:r>
      <w:r w:rsidRPr="00EC1660">
        <w:rPr>
          <w:rFonts w:ascii="GHEA Grapalat" w:hAnsi="GHEA Grapalat" w:cs="Arial"/>
          <w:sz w:val="20"/>
          <w:szCs w:val="20"/>
        </w:rPr>
        <w:t xml:space="preserve"> </w:t>
      </w:r>
      <w:r w:rsidRPr="00EC1660">
        <w:rPr>
          <w:rFonts w:ascii="GHEA Grapalat" w:hAnsi="GHEA Grapalat" w:cs="Sylfaen"/>
          <w:sz w:val="20"/>
          <w:szCs w:val="20"/>
        </w:rPr>
        <w:t>վերջիններիս</w:t>
      </w:r>
      <w:r w:rsidRPr="00EC1660">
        <w:rPr>
          <w:rFonts w:ascii="GHEA Grapalat" w:hAnsi="GHEA Grapalat" w:cs="Arial"/>
          <w:sz w:val="20"/>
          <w:szCs w:val="20"/>
        </w:rPr>
        <w:t xml:space="preserve"> </w:t>
      </w:r>
      <w:r w:rsidRPr="00EC1660">
        <w:rPr>
          <w:rFonts w:ascii="GHEA Grapalat" w:hAnsi="GHEA Grapalat" w:cs="Sylfaen"/>
          <w:sz w:val="20"/>
          <w:szCs w:val="20"/>
        </w:rPr>
        <w:t>ներգրավվելու</w:t>
      </w:r>
      <w:r w:rsidRPr="00EC1660">
        <w:rPr>
          <w:rFonts w:ascii="GHEA Grapalat" w:hAnsi="GHEA Grapalat" w:cs="Arial"/>
          <w:sz w:val="20"/>
          <w:szCs w:val="20"/>
        </w:rPr>
        <w:t xml:space="preserve"> </w:t>
      </w:r>
      <w:r w:rsidRPr="00EC1660">
        <w:rPr>
          <w:rFonts w:ascii="GHEA Grapalat" w:hAnsi="GHEA Grapalat" w:cs="Sylfaen"/>
          <w:sz w:val="20"/>
          <w:szCs w:val="20"/>
        </w:rPr>
        <w:t>մասին</w:t>
      </w:r>
      <w:r w:rsidRPr="00C9409B">
        <w:rPr>
          <w:rFonts w:ascii="GHEA Grapalat" w:hAnsi="GHEA Grapalat" w:cs="Arial"/>
          <w:sz w:val="20"/>
          <w:szCs w:val="20"/>
        </w:rPr>
        <w:t xml:space="preserve">, </w:t>
      </w:r>
      <w:r w:rsidRPr="00EC1660">
        <w:rPr>
          <w:rFonts w:ascii="GHEA Grapalat" w:hAnsi="GHEA Grapalat" w:cs="Sylfaen"/>
          <w:sz w:val="20"/>
          <w:szCs w:val="20"/>
        </w:rPr>
        <w:t>ինչպես</w:t>
      </w:r>
      <w:r w:rsidRPr="00EC1660">
        <w:rPr>
          <w:rFonts w:ascii="GHEA Grapalat" w:hAnsi="GHEA Grapalat" w:cs="Arial"/>
          <w:sz w:val="20"/>
          <w:szCs w:val="20"/>
        </w:rPr>
        <w:t xml:space="preserve"> </w:t>
      </w:r>
      <w:r w:rsidRPr="00EC1660">
        <w:rPr>
          <w:rFonts w:ascii="GHEA Grapalat" w:hAnsi="GHEA Grapalat" w:cs="Sylfaen"/>
          <w:sz w:val="20"/>
          <w:szCs w:val="20"/>
        </w:rPr>
        <w:t>նաև</w:t>
      </w:r>
      <w:r w:rsidRPr="00EC1660">
        <w:rPr>
          <w:rFonts w:ascii="GHEA Grapalat" w:hAnsi="GHEA Grapalat" w:cs="Arial"/>
          <w:sz w:val="20"/>
          <w:szCs w:val="20"/>
        </w:rPr>
        <w:t xml:space="preserve"> </w:t>
      </w:r>
      <w:r w:rsidRPr="00EC1660">
        <w:rPr>
          <w:rFonts w:ascii="GHEA Grapalat" w:hAnsi="GHEA Grapalat" w:cs="Sylfaen"/>
          <w:sz w:val="20"/>
          <w:szCs w:val="20"/>
        </w:rPr>
        <w:t>մասնագետների</w:t>
      </w:r>
      <w:r w:rsidRPr="00EC1660">
        <w:rPr>
          <w:rFonts w:ascii="GHEA Grapalat" w:hAnsi="GHEA Grapalat" w:cs="Arial"/>
          <w:sz w:val="20"/>
          <w:szCs w:val="20"/>
        </w:rPr>
        <w:t xml:space="preserve"> </w:t>
      </w:r>
      <w:r w:rsidRPr="00EC1660">
        <w:rPr>
          <w:rFonts w:ascii="GHEA Grapalat" w:hAnsi="GHEA Grapalat" w:cs="Sylfaen"/>
          <w:sz w:val="20"/>
          <w:szCs w:val="20"/>
        </w:rPr>
        <w:t>անձնագրերի</w:t>
      </w:r>
      <w:r w:rsidRPr="00EC1660">
        <w:rPr>
          <w:rFonts w:ascii="GHEA Grapalat" w:hAnsi="GHEA Grapalat" w:cs="Arial"/>
          <w:sz w:val="20"/>
          <w:szCs w:val="20"/>
        </w:rPr>
        <w:t xml:space="preserve"> </w:t>
      </w:r>
      <w:r w:rsidRPr="00EC1660">
        <w:rPr>
          <w:rFonts w:ascii="GHEA Grapalat" w:hAnsi="GHEA Grapalat" w:cs="Sylfaen"/>
          <w:sz w:val="20"/>
          <w:szCs w:val="20"/>
        </w:rPr>
        <w:t>և</w:t>
      </w:r>
      <w:r w:rsidRPr="00EC1660">
        <w:rPr>
          <w:rFonts w:ascii="GHEA Grapalat" w:hAnsi="GHEA Grapalat" w:cs="Arial"/>
          <w:sz w:val="20"/>
          <w:szCs w:val="20"/>
        </w:rPr>
        <w:t xml:space="preserve"> </w:t>
      </w:r>
      <w:r w:rsidRPr="00EC1660">
        <w:rPr>
          <w:rFonts w:ascii="GHEA Grapalat" w:hAnsi="GHEA Grapalat" w:cs="Sylfaen"/>
          <w:sz w:val="20"/>
          <w:szCs w:val="20"/>
        </w:rPr>
        <w:t>որակավորումը</w:t>
      </w:r>
      <w:r w:rsidRPr="00EC1660">
        <w:rPr>
          <w:rFonts w:ascii="GHEA Grapalat" w:hAnsi="GHEA Grapalat" w:cs="Arial"/>
          <w:sz w:val="20"/>
          <w:szCs w:val="20"/>
        </w:rPr>
        <w:t xml:space="preserve"> </w:t>
      </w:r>
      <w:r w:rsidRPr="00EC1660">
        <w:rPr>
          <w:rFonts w:ascii="GHEA Grapalat" w:hAnsi="GHEA Grapalat" w:cs="Sylfaen"/>
          <w:sz w:val="20"/>
          <w:szCs w:val="20"/>
        </w:rPr>
        <w:t>հավաստող</w:t>
      </w:r>
      <w:r w:rsidRPr="00EC1660">
        <w:rPr>
          <w:rFonts w:ascii="GHEA Grapalat" w:hAnsi="GHEA Grapalat" w:cs="Arial"/>
          <w:sz w:val="20"/>
          <w:szCs w:val="20"/>
        </w:rPr>
        <w:t xml:space="preserve"> </w:t>
      </w:r>
      <w:r w:rsidRPr="00EC1660">
        <w:rPr>
          <w:rFonts w:ascii="GHEA Grapalat" w:hAnsi="GHEA Grapalat" w:cs="Sylfaen"/>
          <w:sz w:val="20"/>
          <w:szCs w:val="20"/>
        </w:rPr>
        <w:t>փաստաթղթերի</w:t>
      </w:r>
      <w:r w:rsidRPr="00EC1660">
        <w:rPr>
          <w:rFonts w:ascii="GHEA Grapalat" w:hAnsi="GHEA Grapalat" w:cs="Arial"/>
          <w:sz w:val="20"/>
          <w:szCs w:val="20"/>
        </w:rPr>
        <w:t xml:space="preserve"> (</w:t>
      </w:r>
      <w:r w:rsidRPr="00EC1660">
        <w:rPr>
          <w:rFonts w:ascii="GHEA Grapalat" w:hAnsi="GHEA Grapalat" w:cs="Sylfaen"/>
          <w:sz w:val="20"/>
          <w:szCs w:val="20"/>
        </w:rPr>
        <w:t>դիպլոմ</w:t>
      </w:r>
      <w:r w:rsidRPr="00EC1660">
        <w:rPr>
          <w:rFonts w:ascii="GHEA Grapalat" w:hAnsi="GHEA Grapalat" w:cs="Arial"/>
          <w:sz w:val="20"/>
          <w:szCs w:val="20"/>
        </w:rPr>
        <w:t xml:space="preserve">, </w:t>
      </w:r>
      <w:r w:rsidRPr="00EC1660">
        <w:rPr>
          <w:rFonts w:ascii="GHEA Grapalat" w:hAnsi="GHEA Grapalat" w:cs="Sylfaen"/>
          <w:sz w:val="20"/>
          <w:szCs w:val="20"/>
        </w:rPr>
        <w:t>վկայագիր</w:t>
      </w:r>
      <w:r w:rsidRPr="00EC1660">
        <w:rPr>
          <w:rFonts w:ascii="GHEA Grapalat" w:hAnsi="GHEA Grapalat" w:cs="Arial"/>
          <w:sz w:val="20"/>
          <w:szCs w:val="20"/>
        </w:rPr>
        <w:t xml:space="preserve">, </w:t>
      </w:r>
      <w:r w:rsidRPr="00EC1660">
        <w:rPr>
          <w:rFonts w:ascii="GHEA Grapalat" w:hAnsi="GHEA Grapalat" w:cs="Sylfaen"/>
          <w:sz w:val="20"/>
          <w:szCs w:val="20"/>
        </w:rPr>
        <w:t>հավաստագիր</w:t>
      </w:r>
      <w:r w:rsidRPr="00EC1660">
        <w:rPr>
          <w:rFonts w:ascii="GHEA Grapalat" w:hAnsi="GHEA Grapalat" w:cs="Arial"/>
          <w:sz w:val="20"/>
          <w:szCs w:val="20"/>
        </w:rPr>
        <w:t xml:space="preserve"> </w:t>
      </w:r>
      <w:r w:rsidRPr="00EC1660">
        <w:rPr>
          <w:rFonts w:ascii="GHEA Grapalat" w:hAnsi="GHEA Grapalat" w:cs="Sylfaen"/>
          <w:sz w:val="20"/>
          <w:szCs w:val="20"/>
        </w:rPr>
        <w:t>և</w:t>
      </w:r>
      <w:r w:rsidRPr="00EC1660">
        <w:rPr>
          <w:rFonts w:ascii="GHEA Grapalat" w:hAnsi="GHEA Grapalat" w:cs="Arial"/>
          <w:sz w:val="20"/>
          <w:szCs w:val="20"/>
        </w:rPr>
        <w:t xml:space="preserve"> </w:t>
      </w:r>
      <w:r w:rsidRPr="00EC1660">
        <w:rPr>
          <w:rFonts w:ascii="GHEA Grapalat" w:hAnsi="GHEA Grapalat" w:cs="Sylfaen"/>
          <w:sz w:val="20"/>
          <w:szCs w:val="20"/>
        </w:rPr>
        <w:t>այլն</w:t>
      </w:r>
      <w:r w:rsidRPr="00EC1660">
        <w:rPr>
          <w:rFonts w:ascii="GHEA Grapalat" w:hAnsi="GHEA Grapalat" w:cs="Arial"/>
          <w:sz w:val="20"/>
          <w:szCs w:val="20"/>
        </w:rPr>
        <w:t xml:space="preserve">) </w:t>
      </w:r>
      <w:r w:rsidRPr="00EC1660">
        <w:rPr>
          <w:rFonts w:ascii="GHEA Grapalat" w:hAnsi="GHEA Grapalat" w:cs="Sylfaen"/>
          <w:sz w:val="20"/>
          <w:szCs w:val="20"/>
        </w:rPr>
        <w:t>պատճենները</w:t>
      </w:r>
      <w:r w:rsidRPr="00EC1660">
        <w:rPr>
          <w:rFonts w:ascii="GHEA Grapalat" w:hAnsi="GHEA Grapalat" w:cs="Arial"/>
          <w:sz w:val="20"/>
          <w:szCs w:val="20"/>
        </w:rPr>
        <w:t>.</w:t>
      </w:r>
    </w:p>
    <w:p w14:paraId="4BA63411" w14:textId="77777777" w:rsidR="00AC4130" w:rsidRPr="00EC1660" w:rsidRDefault="00AC4130" w:rsidP="00AC4130">
      <w:pPr>
        <w:ind w:firstLine="567"/>
        <w:jc w:val="both"/>
        <w:rPr>
          <w:rFonts w:ascii="GHEA Grapalat" w:hAnsi="GHEA Grapalat" w:cs="Arial"/>
          <w:sz w:val="20"/>
          <w:szCs w:val="20"/>
        </w:rPr>
      </w:pPr>
      <w:r w:rsidRPr="00EC1660">
        <w:rPr>
          <w:rFonts w:ascii="GHEA Grapalat" w:hAnsi="GHEA Grapalat"/>
          <w:sz w:val="20"/>
          <w:szCs w:val="20"/>
          <w:lang w:val="hy-AM"/>
        </w:rPr>
        <w:t>Հ</w:t>
      </w:r>
      <w:r w:rsidRPr="00EC1660">
        <w:rPr>
          <w:rFonts w:ascii="GHEA Grapalat" w:hAnsi="GHEA Grapalat"/>
          <w:sz w:val="20"/>
          <w:szCs w:val="20"/>
        </w:rPr>
        <w:t>այտեր</w:t>
      </w:r>
      <w:r w:rsidRPr="00EC1660">
        <w:rPr>
          <w:rFonts w:ascii="GHEA Grapalat" w:hAnsi="GHEA Grapalat"/>
          <w:sz w:val="20"/>
          <w:szCs w:val="20"/>
          <w:lang w:val="hy-AM"/>
        </w:rPr>
        <w:t>ի</w:t>
      </w:r>
      <w:r w:rsidRPr="00EC1660">
        <w:rPr>
          <w:rFonts w:ascii="GHEA Grapalat" w:hAnsi="GHEA Grapalat"/>
          <w:sz w:val="20"/>
          <w:szCs w:val="20"/>
        </w:rPr>
        <w:t xml:space="preserve"> գնահատ</w:t>
      </w:r>
      <w:r w:rsidRPr="00EC1660">
        <w:rPr>
          <w:rFonts w:ascii="GHEA Grapalat" w:hAnsi="GHEA Grapalat"/>
          <w:sz w:val="20"/>
          <w:szCs w:val="20"/>
          <w:lang w:val="hy-AM"/>
        </w:rPr>
        <w:t>ման</w:t>
      </w:r>
      <w:r w:rsidRPr="00EC1660">
        <w:rPr>
          <w:rFonts w:ascii="GHEA Grapalat" w:hAnsi="GHEA Grapalat"/>
          <w:sz w:val="20"/>
          <w:szCs w:val="20"/>
        </w:rPr>
        <w:t xml:space="preserve"> </w:t>
      </w:r>
      <w:r w:rsidRPr="00EC1660">
        <w:rPr>
          <w:rFonts w:ascii="GHEA Grapalat" w:hAnsi="GHEA Grapalat"/>
          <w:sz w:val="20"/>
          <w:szCs w:val="20"/>
          <w:lang w:val="hy-AM"/>
        </w:rPr>
        <w:t>չափանիշները</w:t>
      </w:r>
      <w:r w:rsidRPr="00EC1660">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C4130" w:rsidRPr="00EC1660" w14:paraId="39C277A6" w14:textId="77777777" w:rsidTr="00971A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2283F4D" w14:textId="77777777" w:rsidR="00AC4130" w:rsidRPr="00EC1660" w:rsidRDefault="00AC4130" w:rsidP="00971A61">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D113F9F" w14:textId="77777777" w:rsidR="00AC4130" w:rsidRPr="00EC1660" w:rsidRDefault="00AC4130" w:rsidP="00971A61">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Առավելագույն միավորը</w:t>
            </w:r>
          </w:p>
        </w:tc>
      </w:tr>
      <w:tr w:rsidR="00AC4130" w:rsidRPr="00EC1660" w14:paraId="149C0B17" w14:textId="77777777" w:rsidTr="00971A61">
        <w:trPr>
          <w:trHeight w:val="32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47500AE" w14:textId="77777777" w:rsidR="00AC4130" w:rsidRPr="00EC1660" w:rsidRDefault="00AC4130" w:rsidP="00971A61">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7A80A32" w14:textId="77777777" w:rsidR="00AC4130" w:rsidRPr="00EC1660" w:rsidRDefault="00AC4130" w:rsidP="00971A61">
            <w:pPr>
              <w:spacing w:before="100" w:beforeAutospacing="1" w:after="100" w:afterAutospacing="1"/>
              <w:jc w:val="center"/>
              <w:rPr>
                <w:rFonts w:ascii="GHEA Grapalat" w:hAnsi="GHEA Grapalat"/>
                <w:sz w:val="20"/>
                <w:szCs w:val="20"/>
                <w:lang w:val="hy-AM"/>
              </w:rPr>
            </w:pPr>
            <w:r w:rsidRPr="00EC1660">
              <w:rPr>
                <w:rFonts w:ascii="GHEA Grapalat" w:hAnsi="GHEA Grapalat"/>
                <w:sz w:val="20"/>
                <w:szCs w:val="20"/>
                <w:lang w:val="hy-AM"/>
              </w:rPr>
              <w:t>2</w:t>
            </w:r>
          </w:p>
        </w:tc>
      </w:tr>
      <w:tr w:rsidR="00AC4130" w:rsidRPr="00EC1660" w14:paraId="235453DA" w14:textId="77777777" w:rsidTr="00971A61">
        <w:trPr>
          <w:trHeight w:val="14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1622C8D" w14:textId="77777777" w:rsidR="00AC4130" w:rsidRPr="00EC1660" w:rsidRDefault="00AC4130" w:rsidP="00971A61">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E53E3BA" w14:textId="77777777" w:rsidR="00AC4130" w:rsidRPr="00EC1660" w:rsidRDefault="00AC4130" w:rsidP="00971A61">
            <w:pPr>
              <w:spacing w:before="100" w:beforeAutospacing="1" w:after="100" w:afterAutospacing="1"/>
              <w:jc w:val="center"/>
              <w:rPr>
                <w:rFonts w:ascii="GHEA Grapalat" w:hAnsi="GHEA Grapalat"/>
                <w:sz w:val="20"/>
                <w:szCs w:val="20"/>
                <w:lang w:val="hy-AM"/>
              </w:rPr>
            </w:pPr>
            <w:r w:rsidRPr="00EC1660">
              <w:rPr>
                <w:rFonts w:ascii="GHEA Grapalat" w:hAnsi="GHEA Grapalat"/>
                <w:sz w:val="20"/>
                <w:szCs w:val="20"/>
                <w:lang w:val="hy-AM"/>
              </w:rPr>
              <w:t>40</w:t>
            </w:r>
          </w:p>
        </w:tc>
      </w:tr>
      <w:tr w:rsidR="00AC4130" w:rsidRPr="00EC1660" w14:paraId="372F65B6" w14:textId="77777777" w:rsidTr="00971A61">
        <w:trPr>
          <w:trHeight w:val="168"/>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521A0A4" w14:textId="77777777" w:rsidR="00AC4130" w:rsidRPr="00EC1660" w:rsidRDefault="00AC4130" w:rsidP="00971A61">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261CBA9A" w14:textId="77777777" w:rsidR="00AC4130" w:rsidRPr="00EC1660" w:rsidRDefault="00AC4130" w:rsidP="00971A61">
            <w:pPr>
              <w:spacing w:before="100" w:beforeAutospacing="1" w:after="100" w:afterAutospacing="1"/>
              <w:jc w:val="center"/>
              <w:rPr>
                <w:rFonts w:ascii="GHEA Grapalat" w:hAnsi="GHEA Grapalat"/>
                <w:sz w:val="20"/>
                <w:szCs w:val="20"/>
                <w:lang w:val="hy-AM"/>
              </w:rPr>
            </w:pPr>
            <w:r w:rsidRPr="00EC1660">
              <w:rPr>
                <w:rFonts w:ascii="GHEA Grapalat" w:hAnsi="GHEA Grapalat"/>
                <w:sz w:val="20"/>
                <w:szCs w:val="20"/>
                <w:lang w:val="hy-AM"/>
              </w:rPr>
              <w:t>30</w:t>
            </w:r>
          </w:p>
        </w:tc>
      </w:tr>
      <w:tr w:rsidR="00AC4130" w:rsidRPr="00EC1660" w14:paraId="48DDBBF7" w14:textId="77777777" w:rsidTr="00971A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05DC0B3" w14:textId="77777777" w:rsidR="00AC4130" w:rsidRPr="00EC1660" w:rsidRDefault="00AC4130" w:rsidP="00971A61">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7B654BE" w14:textId="77777777" w:rsidR="00AC4130" w:rsidRPr="00EC1660" w:rsidRDefault="00AC4130" w:rsidP="00971A61">
            <w:pPr>
              <w:spacing w:before="100" w:beforeAutospacing="1" w:after="100" w:afterAutospacing="1"/>
              <w:jc w:val="center"/>
              <w:rPr>
                <w:rFonts w:ascii="GHEA Grapalat" w:hAnsi="GHEA Grapalat"/>
                <w:sz w:val="20"/>
                <w:szCs w:val="20"/>
              </w:rPr>
            </w:pPr>
            <w:r w:rsidRPr="00EC1660">
              <w:rPr>
                <w:rFonts w:ascii="GHEA Grapalat" w:hAnsi="GHEA Grapalat"/>
                <w:iCs/>
                <w:sz w:val="20"/>
                <w:szCs w:val="20"/>
              </w:rPr>
              <w:t>30</w:t>
            </w:r>
          </w:p>
        </w:tc>
      </w:tr>
      <w:tr w:rsidR="00AC4130" w:rsidRPr="00EC1660" w14:paraId="66819D45" w14:textId="77777777" w:rsidTr="00971A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D80BC62" w14:textId="77777777" w:rsidR="00AC4130" w:rsidRPr="00EC1660" w:rsidRDefault="00AC4130" w:rsidP="00971A61">
            <w:pPr>
              <w:spacing w:before="100" w:beforeAutospacing="1" w:after="100" w:afterAutospacing="1"/>
              <w:jc w:val="center"/>
              <w:rPr>
                <w:rFonts w:ascii="GHEA Grapalat" w:hAnsi="GHEA Grapalat"/>
                <w:b/>
                <w:iCs/>
                <w:sz w:val="20"/>
                <w:szCs w:val="20"/>
                <w:lang w:val="hy-AM"/>
              </w:rPr>
            </w:pPr>
            <w:r w:rsidRPr="00EC1660">
              <w:rPr>
                <w:rFonts w:ascii="GHEA Grapalat" w:hAnsi="GHEA Grapalat"/>
                <w:b/>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EC7EAA5" w14:textId="77777777" w:rsidR="00AC4130" w:rsidRPr="00EC1660" w:rsidRDefault="00AC4130" w:rsidP="00971A61">
            <w:pPr>
              <w:spacing w:before="100" w:beforeAutospacing="1" w:after="100" w:afterAutospacing="1"/>
              <w:jc w:val="center"/>
              <w:rPr>
                <w:rFonts w:ascii="GHEA Grapalat" w:hAnsi="GHEA Grapalat"/>
                <w:iCs/>
                <w:sz w:val="20"/>
                <w:szCs w:val="20"/>
                <w:lang w:val="hy-AM"/>
              </w:rPr>
            </w:pPr>
            <w:r w:rsidRPr="00EC1660">
              <w:rPr>
                <w:rFonts w:ascii="GHEA Grapalat" w:hAnsi="GHEA Grapalat"/>
                <w:iCs/>
                <w:sz w:val="20"/>
                <w:szCs w:val="20"/>
                <w:lang w:val="hy-AM"/>
              </w:rPr>
              <w:t>100</w:t>
            </w:r>
          </w:p>
        </w:tc>
      </w:tr>
    </w:tbl>
    <w:p w14:paraId="157B5E66" w14:textId="77777777" w:rsidR="00AC4130" w:rsidRPr="003A2258" w:rsidRDefault="00AC4130" w:rsidP="00AC4130">
      <w:pPr>
        <w:shd w:val="clear" w:color="auto" w:fill="FFFFFF"/>
        <w:ind w:firstLine="375"/>
        <w:jc w:val="both"/>
        <w:rPr>
          <w:rFonts w:ascii="GHEA Grapalat" w:hAnsi="GHEA Grapalat"/>
          <w:b/>
          <w:sz w:val="20"/>
          <w:szCs w:val="20"/>
        </w:rPr>
      </w:pPr>
      <w:r w:rsidRPr="006B2BA2">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3A2258">
        <w:rPr>
          <w:rFonts w:ascii="GHEA Grapalat" w:hAnsi="GHEA Grapalat"/>
          <w:b/>
          <w:sz w:val="20"/>
          <w:szCs w:val="20"/>
        </w:rPr>
        <w:t xml:space="preserve"> </w:t>
      </w:r>
    </w:p>
    <w:p w14:paraId="38E12BF9" w14:textId="77777777" w:rsidR="00AC4130" w:rsidRPr="00F73A51" w:rsidRDefault="00AC4130" w:rsidP="00AC4130">
      <w:pPr>
        <w:shd w:val="clear" w:color="auto" w:fill="FFFFFF"/>
        <w:ind w:firstLine="375"/>
        <w:jc w:val="both"/>
        <w:rPr>
          <w:rFonts w:ascii="GHEA Grapalat" w:hAnsi="GHEA Grapalat"/>
          <w:b/>
          <w:sz w:val="20"/>
          <w:szCs w:val="20"/>
          <w:lang w:eastAsia="ru-RU"/>
        </w:rPr>
      </w:pPr>
      <w:r w:rsidRPr="005D5174">
        <w:rPr>
          <w:rFonts w:ascii="GHEA Grapalat" w:hAnsi="GHEA Grapalat"/>
          <w:b/>
          <w:sz w:val="20"/>
          <w:szCs w:val="20"/>
          <w:lang w:val="ru-RU" w:eastAsia="ru-RU"/>
        </w:rPr>
        <w:t>Եթե</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մասնակցի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կողմից</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ներկայացված</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բավարարող</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փաստաթղթերում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արձանագրվում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են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անհամապատասխանություններ՝</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հրավերի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պահանջների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նկատմամբ</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ապա</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հանձնաժողովը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մեկ</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աշխատանքային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օրով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կասեցնում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նիստը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իսկ</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հանձնաժողովի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քարտուղարը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նույն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օրը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դրա</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համակարգի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միջոցով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տեղեկացնում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մասնակցին՝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առաջարկելով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մինչև</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կասեցման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ժամկետի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ավարտը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շտկել</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անհամապատասխանությունը</w:t>
      </w:r>
      <w:r w:rsidRPr="00F73A51">
        <w:rPr>
          <w:rFonts w:ascii="GHEA Grapalat" w:hAnsi="GHEA Grapalat"/>
          <w:b/>
          <w:sz w:val="20"/>
          <w:szCs w:val="20"/>
          <w:lang w:eastAsia="ru-RU"/>
        </w:rPr>
        <w:t>:</w:t>
      </w:r>
    </w:p>
    <w:p w14:paraId="3160BCC9" w14:textId="77777777" w:rsidR="00AC4130" w:rsidRPr="00F73A51" w:rsidRDefault="00AC4130" w:rsidP="00AC4130">
      <w:pPr>
        <w:shd w:val="clear" w:color="auto" w:fill="FFFFFF"/>
        <w:ind w:firstLine="375"/>
        <w:jc w:val="both"/>
        <w:rPr>
          <w:rFonts w:ascii="GHEA Grapalat" w:hAnsi="GHEA Grapalat"/>
          <w:b/>
          <w:sz w:val="20"/>
          <w:szCs w:val="20"/>
          <w:lang w:eastAsia="ru-RU"/>
        </w:rPr>
      </w:pPr>
      <w:r w:rsidRPr="005D5174">
        <w:rPr>
          <w:rFonts w:ascii="GHEA Grapalat" w:hAnsi="GHEA Grapalat"/>
          <w:b/>
          <w:sz w:val="20"/>
          <w:szCs w:val="20"/>
          <w:lang w:val="ru-RU" w:eastAsia="ru-RU"/>
        </w:rPr>
        <w:t>Անհամապատասխանությունները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շտկելու</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դեպքում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մասնակցի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կգնահատվեն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հրավերով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սահմանված</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կարգով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հակառակ</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դեպքում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կգնահատվեն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զրո</w:t>
      </w:r>
      <w:r w:rsidRPr="00F73A51">
        <w:rPr>
          <w:rFonts w:ascii="GHEA Grapalat" w:hAnsi="GHEA Grapalat"/>
          <w:b/>
          <w:sz w:val="20"/>
          <w:szCs w:val="20"/>
          <w:lang w:eastAsia="ru-RU"/>
        </w:rPr>
        <w:t xml:space="preserve">: </w:t>
      </w:r>
    </w:p>
    <w:p w14:paraId="67372FE0" w14:textId="77777777" w:rsidR="00AC4130" w:rsidRDefault="00AC4130" w:rsidP="00AC4130">
      <w:pPr>
        <w:shd w:val="clear" w:color="auto" w:fill="FFFFFF"/>
        <w:ind w:firstLine="375"/>
        <w:jc w:val="both"/>
        <w:rPr>
          <w:rFonts w:ascii="GHEA Grapalat" w:hAnsi="GHEA Grapalat"/>
          <w:b/>
          <w:sz w:val="20"/>
          <w:szCs w:val="20"/>
          <w:lang w:eastAsia="ru-RU"/>
        </w:rPr>
      </w:pPr>
      <w:r w:rsidRPr="005D5174">
        <w:rPr>
          <w:rFonts w:ascii="GHEA Grapalat" w:hAnsi="GHEA Grapalat"/>
          <w:b/>
          <w:sz w:val="20"/>
          <w:szCs w:val="20"/>
          <w:lang w:val="ru-RU" w:eastAsia="ru-RU"/>
        </w:rPr>
        <w:t>Մասնակիցը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պայմաններից</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որևէ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մեկին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չհամապատասխանելու</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դեպքում՝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ներկայացնում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տեղեկատվություն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հրավերի</w:t>
      </w:r>
      <w:r w:rsidRPr="00F73A51">
        <w:rPr>
          <w:rFonts w:ascii="GHEA Grapalat" w:hAnsi="GHEA Grapalat"/>
          <w:b/>
          <w:sz w:val="20"/>
          <w:szCs w:val="20"/>
          <w:lang w:eastAsia="ru-RU"/>
        </w:rPr>
        <w:t xml:space="preserve"> 2.3.1 </w:t>
      </w:r>
      <w:r w:rsidRPr="005D5174">
        <w:rPr>
          <w:rFonts w:ascii="GHEA Grapalat" w:hAnsi="GHEA Grapalat"/>
          <w:b/>
          <w:sz w:val="20"/>
          <w:szCs w:val="20"/>
          <w:lang w:val="ru-RU" w:eastAsia="ru-RU"/>
        </w:rPr>
        <w:t>կետով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սահմանված</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որակավորման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փաստաթղթերի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բացակայության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մասին</w:t>
      </w:r>
      <w:r w:rsidRPr="00F73A51">
        <w:rPr>
          <w:rFonts w:ascii="GHEA Grapalat" w:hAnsi="GHEA Grapalat"/>
          <w:b/>
          <w:sz w:val="20"/>
          <w:szCs w:val="20"/>
          <w:lang w:eastAsia="ru-RU"/>
        </w:rPr>
        <w:t xml:space="preserve">: </w:t>
      </w:r>
    </w:p>
    <w:p w14:paraId="4B34A1CE" w14:textId="77777777" w:rsidR="00AC4130" w:rsidRPr="00F73A51" w:rsidRDefault="00AC4130" w:rsidP="00AC4130">
      <w:pPr>
        <w:shd w:val="clear" w:color="auto" w:fill="FFFFFF"/>
        <w:ind w:firstLine="375"/>
        <w:jc w:val="both"/>
        <w:rPr>
          <w:rFonts w:ascii="GHEA Grapalat" w:hAnsi="GHEA Grapalat"/>
          <w:b/>
          <w:sz w:val="20"/>
          <w:szCs w:val="20"/>
          <w:lang w:eastAsia="ru-RU"/>
        </w:rPr>
      </w:pPr>
    </w:p>
    <w:p w14:paraId="3D303839" w14:textId="77777777" w:rsidR="00AC4130" w:rsidRPr="00F73A51"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lang w:val="hy-AM"/>
        </w:rPr>
        <w:t>Մ</w:t>
      </w:r>
      <w:r w:rsidRPr="00EC1660">
        <w:rPr>
          <w:rFonts w:ascii="GHEA Grapalat" w:hAnsi="GHEA Grapalat"/>
          <w:sz w:val="20"/>
          <w:szCs w:val="20"/>
        </w:rPr>
        <w:t>ասնակիցների</w:t>
      </w:r>
      <w:r w:rsidRPr="00F73A51">
        <w:rPr>
          <w:rFonts w:ascii="GHEA Grapalat" w:hAnsi="GHEA Grapalat"/>
          <w:sz w:val="20"/>
          <w:szCs w:val="20"/>
        </w:rPr>
        <w:t xml:space="preserve"> </w:t>
      </w:r>
      <w:r w:rsidRPr="00EC1660">
        <w:rPr>
          <w:rFonts w:ascii="GHEA Grapalat" w:hAnsi="GHEA Grapalat"/>
          <w:sz w:val="20"/>
          <w:szCs w:val="20"/>
        </w:rPr>
        <w:t>հայտերը</w:t>
      </w:r>
      <w:r w:rsidRPr="00F73A51">
        <w:rPr>
          <w:rFonts w:ascii="GHEA Grapalat" w:hAnsi="GHEA Grapalat"/>
          <w:sz w:val="20"/>
          <w:szCs w:val="20"/>
        </w:rPr>
        <w:t xml:space="preserve"> </w:t>
      </w:r>
      <w:r w:rsidRPr="00EC1660">
        <w:rPr>
          <w:rFonts w:ascii="GHEA Grapalat" w:hAnsi="GHEA Grapalat"/>
          <w:sz w:val="20"/>
          <w:szCs w:val="20"/>
        </w:rPr>
        <w:t>գնահատվում</w:t>
      </w:r>
      <w:r w:rsidRPr="00F73A51">
        <w:rPr>
          <w:rFonts w:ascii="GHEA Grapalat" w:hAnsi="GHEA Grapalat"/>
          <w:sz w:val="20"/>
          <w:szCs w:val="20"/>
        </w:rPr>
        <w:t xml:space="preserve"> </w:t>
      </w:r>
      <w:r w:rsidRPr="00EC1660">
        <w:rPr>
          <w:rFonts w:ascii="GHEA Grapalat" w:hAnsi="GHEA Grapalat"/>
          <w:sz w:val="20"/>
          <w:szCs w:val="20"/>
        </w:rPr>
        <w:t>են</w:t>
      </w:r>
      <w:r w:rsidRPr="00F73A51">
        <w:rPr>
          <w:rFonts w:ascii="GHEA Grapalat" w:hAnsi="GHEA Grapalat"/>
          <w:sz w:val="20"/>
          <w:szCs w:val="20"/>
        </w:rPr>
        <w:t xml:space="preserve"> </w:t>
      </w:r>
      <w:r w:rsidRPr="00EC1660">
        <w:rPr>
          <w:rFonts w:ascii="GHEA Grapalat" w:hAnsi="GHEA Grapalat"/>
          <w:sz w:val="20"/>
          <w:szCs w:val="20"/>
        </w:rPr>
        <w:t>հետևյալ</w:t>
      </w:r>
      <w:r w:rsidRPr="00F73A51">
        <w:rPr>
          <w:rFonts w:ascii="GHEA Grapalat" w:hAnsi="GHEA Grapalat"/>
          <w:sz w:val="20"/>
          <w:szCs w:val="20"/>
        </w:rPr>
        <w:t xml:space="preserve"> </w:t>
      </w:r>
      <w:r w:rsidRPr="00EC1660">
        <w:rPr>
          <w:rFonts w:ascii="GHEA Grapalat" w:hAnsi="GHEA Grapalat"/>
          <w:sz w:val="20"/>
          <w:szCs w:val="20"/>
        </w:rPr>
        <w:t>կարգով</w:t>
      </w:r>
      <w:r w:rsidRPr="00F73A51">
        <w:rPr>
          <w:rFonts w:ascii="GHEA Grapalat" w:hAnsi="GHEA Grapalat"/>
          <w:sz w:val="20"/>
          <w:szCs w:val="20"/>
        </w:rPr>
        <w:t>`</w:t>
      </w:r>
    </w:p>
    <w:p w14:paraId="7DE9BB1E" w14:textId="77777777" w:rsidR="00AC4130" w:rsidRPr="00F73A51"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rPr>
        <w:t>ա</w:t>
      </w:r>
      <w:r w:rsidRPr="00F73A51">
        <w:rPr>
          <w:rFonts w:ascii="GHEA Grapalat" w:hAnsi="GHEA Grapalat"/>
          <w:sz w:val="20"/>
          <w:szCs w:val="20"/>
        </w:rPr>
        <w:t xml:space="preserve">. </w:t>
      </w:r>
      <w:r w:rsidRPr="00EC1660">
        <w:rPr>
          <w:rFonts w:ascii="GHEA Grapalat" w:hAnsi="GHEA Grapalat"/>
          <w:sz w:val="20"/>
          <w:szCs w:val="20"/>
        </w:rPr>
        <w:t>նվազագույն</w:t>
      </w:r>
      <w:r w:rsidRPr="00F73A51">
        <w:rPr>
          <w:rFonts w:ascii="GHEA Grapalat" w:hAnsi="GHEA Grapalat"/>
          <w:sz w:val="20"/>
          <w:szCs w:val="20"/>
        </w:rPr>
        <w:t xml:space="preserve"> </w:t>
      </w:r>
      <w:r w:rsidRPr="00EC1660">
        <w:rPr>
          <w:rFonts w:ascii="GHEA Grapalat" w:hAnsi="GHEA Grapalat"/>
          <w:sz w:val="20"/>
          <w:szCs w:val="20"/>
        </w:rPr>
        <w:t>գնային</w:t>
      </w:r>
      <w:r w:rsidRPr="00F73A51">
        <w:rPr>
          <w:rFonts w:ascii="GHEA Grapalat" w:hAnsi="GHEA Grapalat"/>
          <w:sz w:val="20"/>
          <w:szCs w:val="20"/>
        </w:rPr>
        <w:t xml:space="preserve"> </w:t>
      </w:r>
      <w:r w:rsidRPr="00EC1660">
        <w:rPr>
          <w:rFonts w:ascii="GHEA Grapalat" w:hAnsi="GHEA Grapalat"/>
          <w:sz w:val="20"/>
          <w:szCs w:val="20"/>
        </w:rPr>
        <w:t>առաջարկ</w:t>
      </w:r>
      <w:r w:rsidRPr="00F73A51">
        <w:rPr>
          <w:rFonts w:ascii="GHEA Grapalat" w:hAnsi="GHEA Grapalat"/>
          <w:sz w:val="20"/>
          <w:szCs w:val="20"/>
        </w:rPr>
        <w:t xml:space="preserve"> </w:t>
      </w:r>
      <w:r w:rsidRPr="00EC1660">
        <w:rPr>
          <w:rFonts w:ascii="GHEA Grapalat" w:hAnsi="GHEA Grapalat"/>
          <w:sz w:val="20"/>
          <w:szCs w:val="20"/>
        </w:rPr>
        <w:t>ներկայացրած</w:t>
      </w:r>
      <w:r w:rsidRPr="00F73A51">
        <w:rPr>
          <w:rFonts w:ascii="GHEA Grapalat" w:hAnsi="GHEA Grapalat"/>
          <w:sz w:val="20"/>
          <w:szCs w:val="20"/>
        </w:rPr>
        <w:t xml:space="preserve"> </w:t>
      </w:r>
      <w:r w:rsidRPr="00EC1660">
        <w:rPr>
          <w:rFonts w:ascii="GHEA Grapalat" w:hAnsi="GHEA Grapalat"/>
          <w:sz w:val="20"/>
          <w:szCs w:val="20"/>
        </w:rPr>
        <w:t>մասնակցի</w:t>
      </w:r>
      <w:r w:rsidRPr="00F73A51">
        <w:rPr>
          <w:rFonts w:ascii="GHEA Grapalat" w:hAnsi="GHEA Grapalat"/>
          <w:sz w:val="20"/>
          <w:szCs w:val="20"/>
        </w:rPr>
        <w:t xml:space="preserve"> </w:t>
      </w:r>
      <w:r w:rsidRPr="00EC1660">
        <w:rPr>
          <w:rFonts w:ascii="GHEA Grapalat" w:hAnsi="GHEA Grapalat"/>
          <w:sz w:val="20"/>
          <w:szCs w:val="20"/>
        </w:rPr>
        <w:t>ֆինանսական</w:t>
      </w:r>
      <w:r w:rsidRPr="00F73A51">
        <w:rPr>
          <w:rFonts w:ascii="GHEA Grapalat" w:hAnsi="GHEA Grapalat"/>
          <w:sz w:val="20"/>
          <w:szCs w:val="20"/>
        </w:rPr>
        <w:t xml:space="preserve"> </w:t>
      </w:r>
      <w:r w:rsidRPr="00EC1660">
        <w:rPr>
          <w:rFonts w:ascii="GHEA Grapalat" w:hAnsi="GHEA Grapalat"/>
          <w:sz w:val="20"/>
          <w:szCs w:val="20"/>
        </w:rPr>
        <w:t>առաջարկը</w:t>
      </w:r>
      <w:r w:rsidRPr="00F73A51">
        <w:rPr>
          <w:rFonts w:ascii="GHEA Grapalat" w:hAnsi="GHEA Grapalat"/>
          <w:sz w:val="20"/>
          <w:szCs w:val="20"/>
        </w:rPr>
        <w:t xml:space="preserve"> </w:t>
      </w:r>
      <w:r w:rsidRPr="00EC1660">
        <w:rPr>
          <w:rFonts w:ascii="GHEA Grapalat" w:hAnsi="GHEA Grapalat"/>
          <w:sz w:val="20"/>
          <w:szCs w:val="20"/>
        </w:rPr>
        <w:t>գնահատվում</w:t>
      </w:r>
      <w:r w:rsidRPr="00F73A51">
        <w:rPr>
          <w:rFonts w:ascii="GHEA Grapalat" w:hAnsi="GHEA Grapalat"/>
          <w:sz w:val="20"/>
          <w:szCs w:val="20"/>
        </w:rPr>
        <w:t xml:space="preserve"> </w:t>
      </w:r>
      <w:r w:rsidRPr="00EC1660">
        <w:rPr>
          <w:rFonts w:ascii="GHEA Grapalat" w:hAnsi="GHEA Grapalat"/>
          <w:sz w:val="20"/>
          <w:szCs w:val="20"/>
        </w:rPr>
        <w:t>է</w:t>
      </w:r>
      <w:r w:rsidRPr="00F73A51">
        <w:rPr>
          <w:rFonts w:ascii="GHEA Grapalat" w:hAnsi="GHEA Grapalat"/>
          <w:sz w:val="20"/>
          <w:szCs w:val="20"/>
        </w:rPr>
        <w:t xml:space="preserve"> </w:t>
      </w:r>
      <w:r w:rsidRPr="00EC1660">
        <w:rPr>
          <w:rFonts w:ascii="GHEA Grapalat" w:hAnsi="GHEA Grapalat"/>
          <w:sz w:val="20"/>
          <w:szCs w:val="20"/>
          <w:lang w:val="hy-AM"/>
        </w:rPr>
        <w:t>երեսուն</w:t>
      </w:r>
      <w:r w:rsidRPr="00F73A51">
        <w:rPr>
          <w:rFonts w:ascii="GHEA Grapalat" w:hAnsi="GHEA Grapalat"/>
          <w:sz w:val="20"/>
          <w:szCs w:val="20"/>
        </w:rPr>
        <w:t xml:space="preserve"> </w:t>
      </w:r>
      <w:r w:rsidRPr="00EC1660">
        <w:rPr>
          <w:rFonts w:ascii="GHEA Grapalat" w:hAnsi="GHEA Grapalat"/>
          <w:sz w:val="20"/>
          <w:szCs w:val="20"/>
        </w:rPr>
        <w:t>միավոր</w:t>
      </w:r>
      <w:r w:rsidRPr="00F73A51">
        <w:rPr>
          <w:rFonts w:ascii="GHEA Grapalat" w:hAnsi="GHEA Grapalat"/>
          <w:sz w:val="20"/>
          <w:szCs w:val="20"/>
        </w:rPr>
        <w:t xml:space="preserve">, </w:t>
      </w:r>
      <w:r w:rsidRPr="00EC1660">
        <w:rPr>
          <w:rFonts w:ascii="GHEA Grapalat" w:hAnsi="GHEA Grapalat"/>
          <w:sz w:val="20"/>
          <w:szCs w:val="20"/>
        </w:rPr>
        <w:t>իսկ</w:t>
      </w:r>
      <w:r w:rsidRPr="00F73A51">
        <w:rPr>
          <w:rFonts w:ascii="GHEA Grapalat" w:hAnsi="GHEA Grapalat"/>
          <w:sz w:val="20"/>
          <w:szCs w:val="20"/>
        </w:rPr>
        <w:t xml:space="preserve"> </w:t>
      </w:r>
      <w:r w:rsidRPr="00EC1660">
        <w:rPr>
          <w:rFonts w:ascii="GHEA Grapalat" w:hAnsi="GHEA Grapalat"/>
          <w:sz w:val="20"/>
          <w:szCs w:val="20"/>
        </w:rPr>
        <w:t>մյուս</w:t>
      </w:r>
      <w:r w:rsidRPr="00F73A51">
        <w:rPr>
          <w:rFonts w:ascii="GHEA Grapalat" w:hAnsi="GHEA Grapalat"/>
          <w:sz w:val="20"/>
          <w:szCs w:val="20"/>
        </w:rPr>
        <w:t xml:space="preserve"> </w:t>
      </w:r>
      <w:r w:rsidRPr="00EC1660">
        <w:rPr>
          <w:rFonts w:ascii="GHEA Grapalat" w:hAnsi="GHEA Grapalat"/>
          <w:sz w:val="20"/>
          <w:szCs w:val="20"/>
        </w:rPr>
        <w:t>մասնակիցների</w:t>
      </w:r>
      <w:r w:rsidRPr="00F73A51">
        <w:rPr>
          <w:rFonts w:ascii="GHEA Grapalat" w:hAnsi="GHEA Grapalat"/>
          <w:sz w:val="20"/>
          <w:szCs w:val="20"/>
        </w:rPr>
        <w:t xml:space="preserve"> </w:t>
      </w:r>
      <w:r w:rsidRPr="00EC1660">
        <w:rPr>
          <w:rFonts w:ascii="GHEA Grapalat" w:hAnsi="GHEA Grapalat"/>
          <w:sz w:val="20"/>
          <w:szCs w:val="20"/>
        </w:rPr>
        <w:t>ֆինանսական</w:t>
      </w:r>
      <w:r w:rsidRPr="00F73A51">
        <w:rPr>
          <w:rFonts w:ascii="GHEA Grapalat" w:hAnsi="GHEA Grapalat"/>
          <w:sz w:val="20"/>
          <w:szCs w:val="20"/>
        </w:rPr>
        <w:t xml:space="preserve"> </w:t>
      </w:r>
      <w:r w:rsidRPr="00EC1660">
        <w:rPr>
          <w:rFonts w:ascii="GHEA Grapalat" w:hAnsi="GHEA Grapalat"/>
          <w:sz w:val="20"/>
          <w:szCs w:val="20"/>
        </w:rPr>
        <w:t>առաջարկներին</w:t>
      </w:r>
      <w:r w:rsidRPr="00F73A51">
        <w:rPr>
          <w:rFonts w:ascii="GHEA Grapalat" w:hAnsi="GHEA Grapalat"/>
          <w:sz w:val="20"/>
          <w:szCs w:val="20"/>
        </w:rPr>
        <w:t xml:space="preserve"> </w:t>
      </w:r>
      <w:r w:rsidRPr="00EC1660">
        <w:rPr>
          <w:rFonts w:ascii="GHEA Grapalat" w:hAnsi="GHEA Grapalat"/>
          <w:sz w:val="20"/>
          <w:szCs w:val="20"/>
        </w:rPr>
        <w:t>տրվող</w:t>
      </w:r>
      <w:r w:rsidRPr="00F73A51">
        <w:rPr>
          <w:rFonts w:ascii="GHEA Grapalat" w:hAnsi="GHEA Grapalat"/>
          <w:sz w:val="20"/>
          <w:szCs w:val="20"/>
        </w:rPr>
        <w:t xml:space="preserve"> </w:t>
      </w:r>
      <w:r w:rsidRPr="00EC1660">
        <w:rPr>
          <w:rFonts w:ascii="GHEA Grapalat" w:hAnsi="GHEA Grapalat"/>
          <w:sz w:val="20"/>
          <w:szCs w:val="20"/>
        </w:rPr>
        <w:t>միավորները</w:t>
      </w:r>
      <w:r w:rsidRPr="00F73A51">
        <w:rPr>
          <w:rFonts w:ascii="GHEA Grapalat" w:hAnsi="GHEA Grapalat"/>
          <w:sz w:val="20"/>
          <w:szCs w:val="20"/>
        </w:rPr>
        <w:t xml:space="preserve"> </w:t>
      </w:r>
      <w:r w:rsidRPr="00EC1660">
        <w:rPr>
          <w:rFonts w:ascii="GHEA Grapalat" w:hAnsi="GHEA Grapalat"/>
          <w:sz w:val="20"/>
          <w:szCs w:val="20"/>
        </w:rPr>
        <w:t>հաշվարկվում</w:t>
      </w:r>
      <w:r w:rsidRPr="00F73A51">
        <w:rPr>
          <w:rFonts w:ascii="GHEA Grapalat" w:hAnsi="GHEA Grapalat"/>
          <w:sz w:val="20"/>
          <w:szCs w:val="20"/>
        </w:rPr>
        <w:t xml:space="preserve"> </w:t>
      </w:r>
      <w:r w:rsidRPr="00EC1660">
        <w:rPr>
          <w:rFonts w:ascii="GHEA Grapalat" w:hAnsi="GHEA Grapalat"/>
          <w:sz w:val="20"/>
          <w:szCs w:val="20"/>
        </w:rPr>
        <w:t>են</w:t>
      </w:r>
      <w:r w:rsidRPr="00F73A51">
        <w:rPr>
          <w:rFonts w:ascii="GHEA Grapalat" w:hAnsi="GHEA Grapalat"/>
          <w:sz w:val="20"/>
          <w:szCs w:val="20"/>
        </w:rPr>
        <w:t xml:space="preserve"> </w:t>
      </w:r>
      <w:r w:rsidRPr="00EC1660">
        <w:rPr>
          <w:rFonts w:ascii="GHEA Grapalat" w:hAnsi="GHEA Grapalat"/>
          <w:sz w:val="20"/>
          <w:szCs w:val="20"/>
        </w:rPr>
        <w:t>հետևյալ</w:t>
      </w:r>
      <w:r w:rsidRPr="00F73A51">
        <w:rPr>
          <w:rFonts w:ascii="GHEA Grapalat" w:hAnsi="GHEA Grapalat"/>
          <w:sz w:val="20"/>
          <w:szCs w:val="20"/>
        </w:rPr>
        <w:t xml:space="preserve"> </w:t>
      </w:r>
      <w:r w:rsidRPr="00EC1660">
        <w:rPr>
          <w:rFonts w:ascii="GHEA Grapalat" w:hAnsi="GHEA Grapalat"/>
          <w:sz w:val="20"/>
          <w:szCs w:val="20"/>
        </w:rPr>
        <w:t>բանաձևով</w:t>
      </w:r>
      <w:r w:rsidRPr="00F73A51">
        <w:rPr>
          <w:rFonts w:ascii="GHEA Grapalat" w:hAnsi="GHEA Grapalat"/>
          <w:sz w:val="20"/>
          <w:szCs w:val="20"/>
        </w:rPr>
        <w:t>`</w:t>
      </w:r>
    </w:p>
    <w:p w14:paraId="0ABC7AFE"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sz w:val="20"/>
          <w:szCs w:val="20"/>
        </w:rPr>
        <w:t xml:space="preserve">ԳՄ= ՆԳ X </w:t>
      </w:r>
      <w:r w:rsidRPr="00EC1660">
        <w:rPr>
          <w:rFonts w:ascii="GHEA Grapalat" w:hAnsi="GHEA Grapalat"/>
          <w:sz w:val="20"/>
          <w:szCs w:val="20"/>
          <w:lang w:val="hy-AM"/>
        </w:rPr>
        <w:t>30</w:t>
      </w:r>
      <w:r w:rsidRPr="00EC1660">
        <w:rPr>
          <w:rFonts w:ascii="GHEA Grapalat" w:hAnsi="GHEA Grapalat"/>
          <w:sz w:val="20"/>
          <w:szCs w:val="20"/>
        </w:rPr>
        <w:t>/ԳԳ,</w:t>
      </w:r>
    </w:p>
    <w:p w14:paraId="7BC716F2"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sz w:val="20"/>
          <w:szCs w:val="20"/>
        </w:rPr>
        <w:t>որտեղ`</w:t>
      </w:r>
    </w:p>
    <w:p w14:paraId="1FC8365B"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rPr>
        <w:t>ԳՄ-ն գնային առաջարկին տրվող միավորն է,</w:t>
      </w:r>
    </w:p>
    <w:p w14:paraId="5ED9FF06"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rPr>
        <w:t>ՆԳ-ն նվազագույն գինն է,</w:t>
      </w:r>
    </w:p>
    <w:p w14:paraId="6C196B55"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rPr>
        <w:t>ԳԳ-ն գնահատվող մասնակցի առաջարկած գինն է,</w:t>
      </w:r>
    </w:p>
    <w:p w14:paraId="26379A23"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rPr>
        <w:lastRenderedPageBreak/>
        <w:t>բ. բավարար գնահատված յուրաքանչյուր մասնակցին տրվող գնահատականը հաշվարկվում է հետևյալ բանաձևով`</w:t>
      </w:r>
    </w:p>
    <w:p w14:paraId="3E20E6BD"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cs="Arial Unicode"/>
          <w:sz w:val="20"/>
          <w:szCs w:val="20"/>
        </w:rPr>
        <w:t>ՄԳ = (ԳՄ X 0.7) + (ՏԱ X 0.3),</w:t>
      </w:r>
    </w:p>
    <w:p w14:paraId="0F40B914" w14:textId="77777777" w:rsidR="00AC4130" w:rsidRPr="00EC1660" w:rsidRDefault="00AC4130" w:rsidP="00AC4130">
      <w:pPr>
        <w:shd w:val="clear" w:color="auto" w:fill="FFFFFF"/>
        <w:tabs>
          <w:tab w:val="left" w:pos="709"/>
        </w:tabs>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sz w:val="20"/>
          <w:szCs w:val="20"/>
        </w:rPr>
        <w:t>որտեղ`</w:t>
      </w:r>
    </w:p>
    <w:p w14:paraId="4108F4A1"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rPr>
        <w:t>ՄԳ-ն մասնակցին տրվող գնահատականն է,</w:t>
      </w:r>
    </w:p>
    <w:p w14:paraId="0F9D9F74"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rPr>
        <w:t>ԳՄ-ն մասնակցի գնային առաջարկին տրված միավորն է,</w:t>
      </w:r>
    </w:p>
    <w:p w14:paraId="2CFAEC40"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rPr>
        <w:t>ՏԱ-ն մասնակցի որակավորման հատկանիշներին և տեխնիկական առաջարկին տրված միավորն է.</w:t>
      </w:r>
    </w:p>
    <w:p w14:paraId="31461530" w14:textId="77777777" w:rsidR="00AC4130" w:rsidRPr="00EC1660" w:rsidRDefault="00AC4130" w:rsidP="00AC4130">
      <w:pPr>
        <w:shd w:val="clear" w:color="auto" w:fill="FFFFFF"/>
        <w:ind w:firstLine="375"/>
        <w:jc w:val="both"/>
        <w:rPr>
          <w:rFonts w:ascii="GHEA Grapalat" w:hAnsi="GHEA Grapalat"/>
          <w:sz w:val="20"/>
          <w:szCs w:val="20"/>
        </w:rPr>
      </w:pPr>
      <w:r w:rsidRPr="00EC1660">
        <w:rPr>
          <w:rFonts w:ascii="GHEA Grapalat" w:hAnsi="GHEA Grapalat"/>
          <w:sz w:val="20"/>
          <w:szCs w:val="20"/>
        </w:rPr>
        <w:t>ընտրված մասնակից է ճանաչվում այն մասնակիցը, որին տրված գնահատականը (ՄԳ) ամենաբարձրն է.</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5B14A4C0"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FootnoteReference"/>
          <w:rFonts w:ascii="GHEA Grapalat" w:hAnsi="GHEA Grapalat" w:cs="Sylfaen"/>
          <w:sz w:val="20"/>
          <w:shd w:val="clear" w:color="auto" w:fill="FFFFFF"/>
          <w:lang w:val="hy-AM"/>
        </w:rPr>
        <w:footnoteReference w:id="1"/>
      </w: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lastRenderedPageBreak/>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73EF0CF9" w14:textId="77777777" w:rsidR="00AC4130" w:rsidRPr="0081799C" w:rsidRDefault="00096865" w:rsidP="00AC4130">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 xml:space="preserve">4.2  </w:t>
      </w:r>
      <w:r w:rsidR="00AC4130" w:rsidRPr="00D46793">
        <w:rPr>
          <w:rFonts w:ascii="GHEA Grapalat" w:hAnsi="GHEA Grapalat" w:cs="Sylfaen"/>
          <w:szCs w:val="24"/>
          <w:lang w:val="hy-AM"/>
        </w:rPr>
        <w:t xml:space="preserve">Ընթացակարգի հայտերն անհրաժեշտ է ներկայացնել </w:t>
      </w:r>
      <w:r w:rsidR="00AC4130" w:rsidRPr="00712340">
        <w:rPr>
          <w:rFonts w:ascii="GHEA Grapalat" w:hAnsi="GHEA Grapalat" w:cs="Sylfaen"/>
        </w:rPr>
        <w:t>հանձնաժողովին</w:t>
      </w:r>
      <w:r w:rsidR="00AC4130" w:rsidRPr="00D46793">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AC4130">
        <w:rPr>
          <w:rFonts w:ascii="GHEA Grapalat" w:hAnsi="GHEA Grapalat" w:cs="Sylfaen"/>
          <w:szCs w:val="24"/>
          <w:lang w:val="hy-AM"/>
        </w:rPr>
        <w:t>7</w:t>
      </w:r>
      <w:r w:rsidR="00AC4130" w:rsidRPr="0081799C">
        <w:rPr>
          <w:rFonts w:ascii="GHEA Grapalat" w:hAnsi="GHEA Grapalat" w:cs="Sylfaen"/>
          <w:szCs w:val="24"/>
          <w:lang w:val="hy-AM"/>
        </w:rPr>
        <w:t>-</w:t>
      </w:r>
      <w:r w:rsidR="00AC4130" w:rsidRPr="00524FA0">
        <w:rPr>
          <w:rFonts w:ascii="GHEA Grapalat" w:hAnsi="GHEA Grapalat" w:cs="Sylfaen"/>
          <w:szCs w:val="24"/>
          <w:lang w:val="hy-AM"/>
        </w:rPr>
        <w:t>րդ</w:t>
      </w:r>
      <w:r w:rsidR="00AC4130" w:rsidRPr="0081799C">
        <w:rPr>
          <w:rFonts w:ascii="GHEA Grapalat" w:hAnsi="GHEA Grapalat" w:cs="Sylfaen"/>
          <w:szCs w:val="24"/>
        </w:rPr>
        <w:t xml:space="preserve"> </w:t>
      </w:r>
      <w:r w:rsidR="00AC4130" w:rsidRPr="00524FA0">
        <w:rPr>
          <w:rFonts w:ascii="GHEA Grapalat" w:hAnsi="GHEA Grapalat" w:cs="Sylfaen"/>
          <w:szCs w:val="24"/>
          <w:lang w:val="hy-AM"/>
        </w:rPr>
        <w:t>օրվա</w:t>
      </w:r>
      <w:r w:rsidR="00AC4130" w:rsidRPr="0081799C">
        <w:rPr>
          <w:rFonts w:ascii="GHEA Grapalat" w:hAnsi="GHEA Grapalat" w:cs="Sylfaen"/>
          <w:szCs w:val="24"/>
        </w:rPr>
        <w:t xml:space="preserve"> </w:t>
      </w:r>
      <w:r w:rsidR="00AC4130" w:rsidRPr="005F1E4C">
        <w:rPr>
          <w:rFonts w:ascii="GHEA Grapalat" w:hAnsi="GHEA Grapalat" w:cs="Sylfaen"/>
          <w:szCs w:val="24"/>
          <w:lang w:val="hy-AM"/>
        </w:rPr>
        <w:t>ժամը</w:t>
      </w:r>
      <w:r w:rsidR="00AC4130" w:rsidRPr="005F1E4C">
        <w:rPr>
          <w:rFonts w:ascii="GHEA Grapalat" w:hAnsi="GHEA Grapalat" w:cs="Sylfaen"/>
          <w:szCs w:val="24"/>
        </w:rPr>
        <w:t xml:space="preserve"> </w:t>
      </w:r>
      <w:r w:rsidR="00AC4130" w:rsidRPr="005F1E4C">
        <w:rPr>
          <w:rFonts w:ascii="GHEA Grapalat" w:hAnsi="GHEA Grapalat" w:cs="Sylfaen"/>
          <w:szCs w:val="24"/>
          <w:lang w:val="hy-AM"/>
        </w:rPr>
        <w:t>15:00</w:t>
      </w:r>
      <w:r w:rsidR="00AC4130" w:rsidRPr="005F1E4C">
        <w:rPr>
          <w:rFonts w:ascii="GHEA Grapalat" w:hAnsi="GHEA Grapalat" w:cs="Sylfaen"/>
          <w:szCs w:val="24"/>
        </w:rPr>
        <w:t>-</w:t>
      </w:r>
      <w:r w:rsidR="00AC4130" w:rsidRPr="005F1E4C">
        <w:rPr>
          <w:rFonts w:ascii="GHEA Grapalat" w:hAnsi="GHEA Grapalat" w:cs="Sylfaen"/>
          <w:szCs w:val="24"/>
          <w:lang w:val="hy-AM"/>
        </w:rPr>
        <w:t>ին</w:t>
      </w:r>
      <w:r w:rsidR="00AC4130" w:rsidRPr="0081799C">
        <w:rPr>
          <w:rFonts w:ascii="GHEA Grapalat" w:hAnsi="GHEA Grapalat" w:cs="Sylfaen"/>
          <w:szCs w:val="24"/>
        </w:rPr>
        <w:t xml:space="preserve">, </w:t>
      </w:r>
      <w:r w:rsidR="00AC4130" w:rsidRPr="0081799C">
        <w:rPr>
          <w:rFonts w:ascii="GHEA Grapalat" w:hAnsi="GHEA Grapalat"/>
        </w:rPr>
        <w:t xml:space="preserve">Կոտայքի մարզ, </w:t>
      </w:r>
      <w:r w:rsidR="00AC4130" w:rsidRPr="0081799C">
        <w:rPr>
          <w:rFonts w:ascii="GHEA Grapalat" w:hAnsi="GHEA Grapalat"/>
          <w:lang w:val="hy-AM"/>
        </w:rPr>
        <w:t xml:space="preserve">Ջրվեժ համայնք, </w:t>
      </w:r>
      <w:r w:rsidR="00AC4130" w:rsidRPr="0081799C">
        <w:rPr>
          <w:rFonts w:ascii="GHEA Grapalat" w:hAnsi="GHEA Grapalat"/>
        </w:rPr>
        <w:t>գյուղ Ջրվեժ Մելքոնյան 76</w:t>
      </w:r>
      <w:r w:rsidR="00AC4130" w:rsidRPr="0081799C">
        <w:rPr>
          <w:rFonts w:ascii="GHEA Grapalat" w:hAnsi="GHEA Grapalat"/>
          <w:i/>
        </w:rPr>
        <w:t xml:space="preserve"> </w:t>
      </w:r>
      <w:r w:rsidR="00AC4130" w:rsidRPr="00524FA0">
        <w:rPr>
          <w:rFonts w:ascii="GHEA Grapalat" w:hAnsi="GHEA Grapalat" w:cs="Sylfaen"/>
          <w:szCs w:val="24"/>
          <w:lang w:val="hy-AM"/>
        </w:rPr>
        <w:t>հասցեով։</w:t>
      </w:r>
      <w:r w:rsidR="00AC4130" w:rsidRPr="0081799C">
        <w:rPr>
          <w:rFonts w:ascii="GHEA Grapalat" w:hAnsi="GHEA Grapalat" w:cs="Sylfaen"/>
          <w:szCs w:val="24"/>
        </w:rPr>
        <w:t xml:space="preserve">  </w:t>
      </w:r>
    </w:p>
    <w:p w14:paraId="29073889" w14:textId="34D19236" w:rsidR="00A3468D" w:rsidRPr="00064ADD" w:rsidRDefault="00AC4130" w:rsidP="00AC4130">
      <w:pPr>
        <w:pStyle w:val="BodyTextIndent2"/>
        <w:spacing w:line="240" w:lineRule="auto"/>
        <w:ind w:firstLine="567"/>
        <w:rPr>
          <w:rFonts w:ascii="GHEA Grapalat" w:hAnsi="GHEA Grapalat" w:cs="Sylfaen"/>
          <w:szCs w:val="24"/>
          <w:lang w:val="hy-AM"/>
        </w:rPr>
      </w:pPr>
      <w:r w:rsidRPr="00D4679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szCs w:val="24"/>
          <w:lang w:val="hy-AM"/>
        </w:rPr>
        <w:t>Արմինե Պետրոսյանը</w:t>
      </w:r>
      <w:r w:rsidRPr="00D46793">
        <w:rPr>
          <w:rFonts w:ascii="GHEA Grapalat" w:hAnsi="GHEA Grapalat" w:cs="Sylfaen"/>
          <w:szCs w:val="24"/>
          <w:lang w:val="hy-AM"/>
        </w:rPr>
        <w:t>։</w:t>
      </w:r>
      <w:r w:rsidRPr="00C13B81">
        <w:rPr>
          <w:rFonts w:ascii="GHEA Grapalat" w:hAnsi="GHEA Grapalat" w:cs="Sylfaen"/>
          <w:szCs w:val="24"/>
        </w:rPr>
        <w:t xml:space="preserve"> </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1"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2" w:name="_Hlk9261892"/>
      <w:bookmarkEnd w:id="1"/>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2"/>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2"/>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3"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lastRenderedPageBreak/>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7BF7A44A" w14:textId="38C6DF1B" w:rsidR="00096865" w:rsidRPr="00064ADD" w:rsidRDefault="00FD2748" w:rsidP="00EF3662">
      <w:pPr>
        <w:ind w:firstLine="567"/>
        <w:jc w:val="center"/>
        <w:rPr>
          <w:rFonts w:ascii="GHEA Grapalat" w:hAnsi="GHEA Grapalat"/>
          <w:b/>
          <w:sz w:val="20"/>
          <w:lang w:val="af-ZA"/>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ԳՆԱՀԱՏՈՒՄԸ  ԵՎ  ԱՐԴՅՈՒՆՔՆԵՐԻ ԱՄՓՈՓՈՒՄԸ</w:t>
      </w:r>
      <w:r w:rsidR="008D5016" w:rsidRPr="00064ADD">
        <w:rPr>
          <w:rFonts w:ascii="GHEA Grapalat" w:hAnsi="GHEA Grapalat"/>
          <w:b/>
          <w:sz w:val="20"/>
          <w:lang w:val="af-ZA"/>
        </w:rPr>
        <w:t xml:space="preserve"> </w:t>
      </w:r>
    </w:p>
    <w:p w14:paraId="3E778CB9" w14:textId="77777777" w:rsidR="00AC4130" w:rsidRPr="00DE6A02" w:rsidRDefault="00FD2748" w:rsidP="00AC4130">
      <w:pPr>
        <w:pStyle w:val="BodyTextIndent2"/>
        <w:spacing w:line="240" w:lineRule="auto"/>
        <w:ind w:firstLine="567"/>
        <w:rPr>
          <w:rFonts w:ascii="GHEA Grapalat" w:hAnsi="GHEA Grapalat" w:cs="Sylfaen"/>
          <w:lang w:val="hy-AM"/>
        </w:rPr>
      </w:pPr>
      <w:r w:rsidRPr="00064ADD">
        <w:rPr>
          <w:rFonts w:ascii="GHEA Grapalat" w:hAnsi="GHEA Grapalat"/>
        </w:rPr>
        <w:t>8</w:t>
      </w:r>
      <w:r w:rsidR="00096865" w:rsidRPr="00064ADD">
        <w:rPr>
          <w:rFonts w:ascii="GHEA Grapalat" w:hAnsi="GHEA Grapalat"/>
        </w:rPr>
        <w:t xml:space="preserve">.1 </w:t>
      </w:r>
      <w:r w:rsidR="00AC4130" w:rsidRPr="00DE6A02">
        <w:rPr>
          <w:rFonts w:ascii="GHEA Grapalat" w:hAnsi="GHEA Grapalat" w:cs="Sylfaen"/>
        </w:rPr>
        <w:t xml:space="preserve">Հայտերի </w:t>
      </w:r>
      <w:r w:rsidR="00AC4130" w:rsidRPr="00DE6A02">
        <w:rPr>
          <w:rFonts w:ascii="GHEA Grapalat" w:hAnsi="GHEA Grapalat" w:cs="Sylfaen"/>
          <w:lang w:val="ru-RU"/>
        </w:rPr>
        <w:t>բացումը</w:t>
      </w:r>
      <w:r w:rsidR="00AC4130" w:rsidRPr="00DE6A02">
        <w:rPr>
          <w:rFonts w:ascii="GHEA Grapalat" w:hAnsi="GHEA Grapalat" w:cs="Sylfaen"/>
        </w:rPr>
        <w:t xml:space="preserve"> </w:t>
      </w:r>
      <w:r w:rsidR="00AC4130" w:rsidRPr="00DE6A02">
        <w:rPr>
          <w:rFonts w:ascii="GHEA Grapalat" w:hAnsi="GHEA Grapalat" w:cs="Sylfaen"/>
          <w:lang w:val="ru-RU"/>
        </w:rPr>
        <w:t>կկատարվի</w:t>
      </w:r>
      <w:r w:rsidR="00AC4130" w:rsidRPr="00DE6A02">
        <w:rPr>
          <w:rFonts w:ascii="GHEA Grapalat" w:hAnsi="GHEA Grapalat" w:cs="Sylfaen"/>
        </w:rPr>
        <w:t xml:space="preserve"> </w:t>
      </w:r>
      <w:r w:rsidR="00AC4130" w:rsidRPr="00DE6A02">
        <w:rPr>
          <w:rFonts w:ascii="GHEA Grapalat" w:hAnsi="GHEA Grapalat" w:cs="Sylfaen"/>
          <w:lang w:val="ru-RU"/>
        </w:rPr>
        <w:t>հանձնաժողովի</w:t>
      </w:r>
      <w:r w:rsidR="00AC4130" w:rsidRPr="00DE6A02">
        <w:rPr>
          <w:rFonts w:ascii="GHEA Grapalat" w:hAnsi="GHEA Grapalat" w:cs="Sylfaen"/>
        </w:rPr>
        <w:t xml:space="preserve"> </w:t>
      </w:r>
      <w:r w:rsidR="00AC4130" w:rsidRPr="00DE6A02">
        <w:rPr>
          <w:rFonts w:ascii="GHEA Grapalat" w:hAnsi="GHEA Grapalat" w:cs="Sylfaen"/>
          <w:lang w:val="ru-RU"/>
        </w:rPr>
        <w:t>բացման</w:t>
      </w:r>
      <w:r w:rsidR="00AC4130" w:rsidRPr="00DE6A02">
        <w:rPr>
          <w:rFonts w:ascii="GHEA Grapalat" w:hAnsi="GHEA Grapalat" w:cs="Sylfaen"/>
        </w:rPr>
        <w:t xml:space="preserve"> </w:t>
      </w:r>
      <w:r w:rsidR="00AC4130" w:rsidRPr="00DE6A02">
        <w:rPr>
          <w:rFonts w:ascii="GHEA Grapalat" w:hAnsi="GHEA Grapalat" w:cs="Sylfaen"/>
          <w:lang w:val="ru-RU"/>
        </w:rPr>
        <w:t>նիստում</w:t>
      </w:r>
      <w:r w:rsidR="00AC4130" w:rsidRPr="00DE6A02">
        <w:rPr>
          <w:rFonts w:ascii="GHEA Grapalat" w:hAnsi="GHEA Grapalat" w:cs="Sylfaen"/>
        </w:rPr>
        <w:t xml:space="preserve">` </w:t>
      </w:r>
      <w:r w:rsidR="00AC4130" w:rsidRPr="00DE6A02">
        <w:rPr>
          <w:rFonts w:ascii="GHEA Grapalat" w:hAnsi="GHEA Grapalat" w:cs="Sylfaen"/>
          <w:lang w:val="ru-RU"/>
        </w:rPr>
        <w:t>սույն</w:t>
      </w:r>
      <w:r w:rsidR="00AC4130" w:rsidRPr="00DE6A02">
        <w:rPr>
          <w:rFonts w:ascii="GHEA Grapalat" w:hAnsi="GHEA Grapalat" w:cs="Sylfaen"/>
        </w:rPr>
        <w:t xml:space="preserve"> </w:t>
      </w:r>
      <w:r w:rsidR="00AC4130" w:rsidRPr="00DE6A02">
        <w:rPr>
          <w:rFonts w:ascii="GHEA Grapalat" w:hAnsi="GHEA Grapalat" w:cs="Sylfaen"/>
          <w:lang w:val="ru-RU"/>
        </w:rPr>
        <w:t>ընթացակարգի</w:t>
      </w:r>
      <w:r w:rsidR="00AC4130" w:rsidRPr="00DE6A02">
        <w:rPr>
          <w:rFonts w:ascii="GHEA Grapalat" w:hAnsi="GHEA Grapalat" w:cs="Sylfaen"/>
        </w:rPr>
        <w:t xml:space="preserve"> </w:t>
      </w:r>
      <w:r w:rsidR="00AC4130" w:rsidRPr="00DE6A02">
        <w:rPr>
          <w:rFonts w:ascii="GHEA Grapalat" w:hAnsi="GHEA Grapalat" w:cs="Sylfaen"/>
          <w:lang w:val="ru-RU"/>
        </w:rPr>
        <w:t>հայտարարությունը</w:t>
      </w:r>
      <w:r w:rsidR="00AC4130" w:rsidRPr="00DE6A02">
        <w:rPr>
          <w:rFonts w:ascii="GHEA Grapalat" w:hAnsi="GHEA Grapalat" w:cs="Sylfaen"/>
        </w:rPr>
        <w:t xml:space="preserve"> </w:t>
      </w:r>
      <w:r w:rsidR="00AC4130" w:rsidRPr="00DE6A02">
        <w:rPr>
          <w:rFonts w:ascii="GHEA Grapalat" w:hAnsi="GHEA Grapalat" w:cs="Sylfaen"/>
          <w:lang w:val="ru-RU"/>
        </w:rPr>
        <w:t>և</w:t>
      </w:r>
      <w:r w:rsidR="00AC4130" w:rsidRPr="00DE6A02">
        <w:rPr>
          <w:rFonts w:ascii="GHEA Grapalat" w:hAnsi="GHEA Grapalat" w:cs="Sylfaen"/>
        </w:rPr>
        <w:t xml:space="preserve"> </w:t>
      </w:r>
      <w:r w:rsidR="00AC4130" w:rsidRPr="00DE6A02">
        <w:rPr>
          <w:rFonts w:ascii="GHEA Grapalat" w:hAnsi="GHEA Grapalat" w:cs="Sylfaen"/>
          <w:lang w:val="ru-RU"/>
        </w:rPr>
        <w:t>հրավերը</w:t>
      </w:r>
      <w:r w:rsidR="00AC4130" w:rsidRPr="00DE6A02">
        <w:rPr>
          <w:rFonts w:ascii="GHEA Grapalat" w:hAnsi="GHEA Grapalat" w:cs="Sylfaen"/>
        </w:rPr>
        <w:t xml:space="preserve"> </w:t>
      </w:r>
      <w:r w:rsidR="00AC4130" w:rsidRPr="00DE6A02">
        <w:rPr>
          <w:rFonts w:ascii="GHEA Grapalat" w:hAnsi="GHEA Grapalat" w:cs="Sylfaen"/>
          <w:lang w:val="ru-RU"/>
        </w:rPr>
        <w:t>տեղեկագրում</w:t>
      </w:r>
      <w:r w:rsidR="00AC4130" w:rsidRPr="00DE6A02">
        <w:rPr>
          <w:rFonts w:ascii="GHEA Grapalat" w:hAnsi="GHEA Grapalat" w:cs="Sylfaen"/>
        </w:rPr>
        <w:t xml:space="preserve"> </w:t>
      </w:r>
      <w:r w:rsidR="00AC4130" w:rsidRPr="00DE6A02">
        <w:rPr>
          <w:rFonts w:ascii="GHEA Grapalat" w:hAnsi="GHEA Grapalat" w:cs="Sylfaen"/>
          <w:lang w:val="ru-RU"/>
        </w:rPr>
        <w:t>հրապարակվելու</w:t>
      </w:r>
      <w:r w:rsidR="00AC4130" w:rsidRPr="00DE6A02">
        <w:rPr>
          <w:rFonts w:ascii="GHEA Grapalat" w:hAnsi="GHEA Grapalat" w:cs="Sylfaen"/>
        </w:rPr>
        <w:t xml:space="preserve"> օրվան</w:t>
      </w:r>
      <w:r w:rsidR="00AC4130" w:rsidRPr="00DE6A02">
        <w:rPr>
          <w:rFonts w:ascii="GHEA Grapalat" w:hAnsi="GHEA Grapalat" w:cs="Sylfaen"/>
          <w:lang w:val="ru-RU"/>
        </w:rPr>
        <w:t>ից</w:t>
      </w:r>
      <w:r w:rsidR="00AC4130" w:rsidRPr="00DE6A02">
        <w:rPr>
          <w:rFonts w:ascii="GHEA Grapalat" w:hAnsi="GHEA Grapalat" w:cs="Sylfaen"/>
        </w:rPr>
        <w:t xml:space="preserve"> </w:t>
      </w:r>
      <w:r w:rsidR="00AC4130" w:rsidRPr="00DE6A02">
        <w:rPr>
          <w:rFonts w:ascii="GHEA Grapalat" w:hAnsi="GHEA Grapalat" w:cs="Sylfaen"/>
          <w:lang w:val="ru-RU"/>
        </w:rPr>
        <w:t>հաշված</w:t>
      </w:r>
      <w:r w:rsidR="00AC4130" w:rsidRPr="00DE6A02">
        <w:rPr>
          <w:rFonts w:ascii="GHEA Grapalat" w:hAnsi="GHEA Grapalat" w:cs="Sylfaen"/>
        </w:rPr>
        <w:t xml:space="preserve"> </w:t>
      </w:r>
      <w:r w:rsidR="00AC4130" w:rsidRPr="00DE6A02">
        <w:rPr>
          <w:rFonts w:ascii="GHEA Grapalat" w:hAnsi="GHEA Grapalat" w:cs="Sylfaen"/>
          <w:lang w:val="hy-AM"/>
        </w:rPr>
        <w:t>7</w:t>
      </w:r>
      <w:r w:rsidR="00AC4130" w:rsidRPr="00DE6A02">
        <w:rPr>
          <w:rFonts w:ascii="GHEA Grapalat" w:hAnsi="GHEA Grapalat" w:cs="Sylfaen"/>
        </w:rPr>
        <w:t>-</w:t>
      </w:r>
      <w:r w:rsidR="00AC4130" w:rsidRPr="00DE6A02">
        <w:rPr>
          <w:rFonts w:ascii="GHEA Grapalat" w:hAnsi="GHEA Grapalat" w:cs="Sylfaen"/>
          <w:lang w:val="ru-RU"/>
        </w:rPr>
        <w:t>րդ</w:t>
      </w:r>
      <w:r w:rsidR="00AC4130" w:rsidRPr="00DE6A02">
        <w:rPr>
          <w:rFonts w:ascii="GHEA Grapalat" w:hAnsi="GHEA Grapalat" w:cs="Sylfaen"/>
        </w:rPr>
        <w:t xml:space="preserve"> </w:t>
      </w:r>
      <w:r w:rsidR="00AC4130" w:rsidRPr="00DE6A02">
        <w:rPr>
          <w:rFonts w:ascii="GHEA Grapalat" w:hAnsi="GHEA Grapalat" w:cs="Sylfaen"/>
          <w:lang w:val="ru-RU"/>
        </w:rPr>
        <w:t>օրվա</w:t>
      </w:r>
      <w:r w:rsidR="00AC4130" w:rsidRPr="00DE6A02">
        <w:rPr>
          <w:rFonts w:ascii="GHEA Grapalat" w:hAnsi="GHEA Grapalat" w:cs="Sylfaen"/>
        </w:rPr>
        <w:t xml:space="preserve"> </w:t>
      </w:r>
      <w:r w:rsidR="00AC4130" w:rsidRPr="00DE6A02">
        <w:rPr>
          <w:rFonts w:ascii="GHEA Grapalat" w:hAnsi="GHEA Grapalat" w:cs="Sylfaen"/>
          <w:lang w:val="ru-RU"/>
        </w:rPr>
        <w:t>ժամը</w:t>
      </w:r>
      <w:r w:rsidR="00AC4130" w:rsidRPr="00DE6A02">
        <w:rPr>
          <w:rFonts w:ascii="GHEA Grapalat" w:hAnsi="GHEA Grapalat" w:cs="Sylfaen"/>
        </w:rPr>
        <w:t xml:space="preserve"> </w:t>
      </w:r>
      <w:r w:rsidR="00AC4130" w:rsidRPr="00DE6A02">
        <w:rPr>
          <w:rFonts w:ascii="GHEA Grapalat" w:hAnsi="GHEA Grapalat" w:cs="Sylfaen"/>
          <w:lang w:val="hy-AM"/>
        </w:rPr>
        <w:t>1</w:t>
      </w:r>
      <w:r w:rsidR="00AC4130" w:rsidRPr="00DE6A02">
        <w:rPr>
          <w:rFonts w:ascii="GHEA Grapalat" w:hAnsi="GHEA Grapalat" w:cs="Sylfaen"/>
        </w:rPr>
        <w:t>5</w:t>
      </w:r>
      <w:r w:rsidR="00AC4130" w:rsidRPr="00DE6A02">
        <w:rPr>
          <w:rFonts w:ascii="GHEA Grapalat" w:hAnsi="GHEA Grapalat" w:cs="Sylfaen"/>
          <w:lang w:val="hy-AM"/>
        </w:rPr>
        <w:t>:</w:t>
      </w:r>
      <w:r w:rsidR="00AC4130" w:rsidRPr="00DE6A02">
        <w:rPr>
          <w:rFonts w:ascii="GHEA Grapalat" w:hAnsi="GHEA Grapalat" w:cs="Sylfaen"/>
        </w:rPr>
        <w:t>0</w:t>
      </w:r>
      <w:r w:rsidR="00AC4130" w:rsidRPr="00DE6A02">
        <w:rPr>
          <w:rFonts w:ascii="GHEA Grapalat" w:hAnsi="GHEA Grapalat" w:cs="Sylfaen"/>
          <w:lang w:val="hy-AM"/>
        </w:rPr>
        <w:t>0</w:t>
      </w:r>
      <w:r w:rsidR="00AC4130" w:rsidRPr="00DE6A02">
        <w:rPr>
          <w:rFonts w:ascii="GHEA Grapalat" w:hAnsi="GHEA Grapalat" w:cs="Sylfaen"/>
        </w:rPr>
        <w:t>-</w:t>
      </w:r>
      <w:r w:rsidR="00AC4130" w:rsidRPr="00DE6A02">
        <w:rPr>
          <w:rFonts w:ascii="GHEA Grapalat" w:hAnsi="GHEA Grapalat" w:cs="Sylfaen"/>
          <w:lang w:val="ru-RU"/>
        </w:rPr>
        <w:t>ին</w:t>
      </w:r>
      <w:r w:rsidR="00AC4130" w:rsidRPr="00DE6A02">
        <w:rPr>
          <w:rFonts w:ascii="GHEA Grapalat" w:hAnsi="GHEA Grapalat" w:cs="Sylfaen"/>
        </w:rPr>
        <w:t>, Կոտայքի մարզ,</w:t>
      </w:r>
      <w:r w:rsidR="00AC4130" w:rsidRPr="00DE6A02">
        <w:rPr>
          <w:rFonts w:ascii="GHEA Grapalat" w:hAnsi="GHEA Grapalat" w:cs="Sylfaen"/>
          <w:lang w:val="hy-AM"/>
        </w:rPr>
        <w:t xml:space="preserve"> Ջրվեժ համայնք,</w:t>
      </w:r>
      <w:r w:rsidR="00AC4130" w:rsidRPr="00DE6A02">
        <w:rPr>
          <w:rFonts w:ascii="GHEA Grapalat" w:hAnsi="GHEA Grapalat" w:cs="Sylfaen"/>
        </w:rPr>
        <w:t xml:space="preserve"> գյուղ Ջրվեժ Մելքոնյան 76</w:t>
      </w:r>
      <w:r w:rsidR="00AC4130" w:rsidRPr="00DE6A02">
        <w:rPr>
          <w:rFonts w:ascii="GHEA Grapalat" w:hAnsi="GHEA Grapalat" w:cs="Sylfaen"/>
          <w:i/>
        </w:rPr>
        <w:t xml:space="preserve"> </w:t>
      </w:r>
      <w:r w:rsidR="00AC4130" w:rsidRPr="00DE6A02">
        <w:rPr>
          <w:rFonts w:ascii="GHEA Grapalat" w:hAnsi="GHEA Grapalat" w:cs="Sylfaen"/>
          <w:lang w:val="ru-RU"/>
        </w:rPr>
        <w:t>հասցեում</w:t>
      </w:r>
      <w:r w:rsidR="00AC4130" w:rsidRPr="00DE6A02">
        <w:rPr>
          <w:rFonts w:ascii="GHEA Grapalat" w:hAnsi="GHEA Grapalat" w:cs="Sylfaen"/>
        </w:rPr>
        <w:t>։</w:t>
      </w:r>
    </w:p>
    <w:p w14:paraId="339E2131" w14:textId="6992C409" w:rsidR="00A3468D" w:rsidRPr="00064ADD" w:rsidRDefault="00A3468D" w:rsidP="00AC4130">
      <w:pPr>
        <w:pStyle w:val="BodyTextIndent2"/>
        <w:spacing w:line="240" w:lineRule="auto"/>
        <w:ind w:firstLine="567"/>
        <w:rPr>
          <w:rFonts w:ascii="GHEA Grapalat" w:hAnsi="GHEA Grapalat" w:cs="Sylfaen"/>
        </w:rPr>
      </w:pPr>
      <w:r w:rsidRPr="00AC4130">
        <w:rPr>
          <w:rFonts w:ascii="GHEA Grapalat" w:hAnsi="GHEA Grapalat" w:cs="Sylfaen"/>
          <w:lang w:val="hy-AM"/>
        </w:rPr>
        <w:t>Հայտերի</w:t>
      </w:r>
      <w:r w:rsidRPr="00064ADD">
        <w:rPr>
          <w:rFonts w:ascii="GHEA Grapalat" w:hAnsi="GHEA Grapalat" w:cs="Sylfaen"/>
        </w:rPr>
        <w:t xml:space="preserve"> </w:t>
      </w:r>
      <w:r w:rsidRPr="00AC4130">
        <w:rPr>
          <w:rFonts w:ascii="GHEA Grapalat" w:hAnsi="GHEA Grapalat" w:cs="Sylfaen"/>
          <w:lang w:val="hy-AM"/>
        </w:rPr>
        <w:t>բացման</w:t>
      </w:r>
      <w:r w:rsidRPr="00064ADD">
        <w:rPr>
          <w:rFonts w:ascii="GHEA Grapalat" w:hAnsi="GHEA Grapalat" w:cs="Sylfaen"/>
        </w:rPr>
        <w:t xml:space="preserve"> և գնահատման </w:t>
      </w:r>
      <w:r w:rsidRPr="00AC4130">
        <w:rPr>
          <w:rFonts w:ascii="GHEA Grapalat" w:hAnsi="GHEA Grapalat" w:cs="Sylfaen"/>
          <w:lang w:val="hy-AM"/>
        </w:rPr>
        <w:t>նիստում</w:t>
      </w:r>
      <w:r w:rsidRPr="00064ADD">
        <w:rPr>
          <w:rFonts w:ascii="GHEA Grapalat" w:hAnsi="GHEA Grapalat" w:cs="Sylfaen"/>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lastRenderedPageBreak/>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1AC964F0" w14:textId="77777777" w:rsidR="00AC4130" w:rsidRPr="00AC4130" w:rsidRDefault="00FD2748" w:rsidP="00AC4130">
      <w:pPr>
        <w:ind w:firstLine="567"/>
        <w:jc w:val="both"/>
        <w:rPr>
          <w:rFonts w:ascii="GHEA Grapalat" w:hAnsi="GHEA Grapalat" w:cs="Sylfaen"/>
          <w:sz w:val="20"/>
          <w:lang w:val="af-ZA"/>
        </w:rPr>
      </w:pPr>
      <w:r w:rsidRPr="00AC4130">
        <w:rPr>
          <w:rFonts w:ascii="GHEA Grapalat" w:hAnsi="GHEA Grapalat" w:cs="Sylfaen"/>
          <w:lang w:val="af-ZA"/>
        </w:rPr>
        <w:t>8</w:t>
      </w:r>
      <w:r w:rsidR="00096865" w:rsidRPr="00AC4130">
        <w:rPr>
          <w:rFonts w:ascii="GHEA Grapalat" w:hAnsi="GHEA Grapalat" w:cs="Sylfaen"/>
          <w:lang w:val="af-ZA"/>
        </w:rPr>
        <w:t>.</w:t>
      </w:r>
      <w:r w:rsidR="00733A58" w:rsidRPr="00AC4130">
        <w:rPr>
          <w:rFonts w:ascii="GHEA Grapalat" w:hAnsi="GHEA Grapalat" w:cs="Sylfaen"/>
          <w:lang w:val="af-ZA"/>
        </w:rPr>
        <w:t>4</w:t>
      </w:r>
      <w:r w:rsidR="00D7435F" w:rsidRPr="00AC4130">
        <w:rPr>
          <w:rFonts w:ascii="GHEA Grapalat" w:hAnsi="GHEA Grapalat" w:cs="Sylfaen"/>
          <w:lang w:val="af-ZA"/>
        </w:rPr>
        <w:t xml:space="preserve"> </w:t>
      </w:r>
      <w:r w:rsidR="00AC4130" w:rsidRPr="00AC4130">
        <w:rPr>
          <w:rFonts w:ascii="GHEA Grapalat" w:hAnsi="GHEA Grapalat" w:cs="Sylfaen"/>
          <w:sz w:val="20"/>
          <w:lang w:val="hy-AM"/>
        </w:rPr>
        <w:t>Եթե</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հայտում</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անհամապատասխանություն</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է</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տեղ</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գտել</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տառերով</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և</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թվերով</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գրված</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գումարների</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միջև</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ապա</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հիմք</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է</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ընդունվում</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տառերով</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գրված</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hy-AM"/>
        </w:rPr>
        <w:t>գումարը։</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Եթե</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առաջարկվող</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գները</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ներկայացված</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են</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երկու</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կամ</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ավելի</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արժույթներով</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ապա</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դրանք</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համեմատվում</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են</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Հայաստանի</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Հանրապետության</w:t>
      </w:r>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դրամով</w:t>
      </w:r>
      <w:r w:rsidR="00AC4130" w:rsidRPr="00AC4130">
        <w:rPr>
          <w:rFonts w:ascii="GHEA Grapalat" w:hAnsi="GHEA Grapalat" w:cs="Sylfaen"/>
          <w:sz w:val="20"/>
          <w:lang w:val="af-ZA"/>
        </w:rPr>
        <w:t xml:space="preserve">` </w:t>
      </w:r>
      <w:ins w:id="4" w:author="Artsrun Vardanyan" w:date="2021-03-31T12:58:00Z">
        <w:r w:rsidR="00AC4130" w:rsidRPr="00AC4130">
          <w:rPr>
            <w:rFonts w:ascii="GHEA Grapalat" w:hAnsi="GHEA Grapalat" w:cs="Sylfaen"/>
            <w:b/>
            <w:sz w:val="20"/>
            <w:szCs w:val="20"/>
            <w:lang w:val="hy-AM"/>
          </w:rPr>
          <w:t>ՀՀ Կենտրոնական բանկի կողմից սահմանված օրվա</w:t>
        </w:r>
      </w:ins>
      <w:r w:rsidR="00AC4130" w:rsidRPr="00AC4130">
        <w:rPr>
          <w:rFonts w:ascii="GHEA Grapalat" w:hAnsi="GHEA Grapalat" w:cs="Sylfaen"/>
          <w:sz w:val="20"/>
          <w:lang w:val="af-ZA"/>
        </w:rPr>
        <w:t xml:space="preserve"> </w:t>
      </w:r>
      <w:r w:rsidR="00AC4130" w:rsidRPr="00AC4130">
        <w:rPr>
          <w:rFonts w:ascii="GHEA Grapalat" w:hAnsi="GHEA Grapalat" w:cs="Sylfaen"/>
          <w:sz w:val="20"/>
          <w:lang w:val="ru-RU"/>
        </w:rPr>
        <w:t>փոխարժեքով։</w:t>
      </w:r>
      <w:r w:rsidR="00AC4130" w:rsidRPr="00AC4130">
        <w:rPr>
          <w:rFonts w:ascii="GHEA Grapalat" w:hAnsi="GHEA Grapalat" w:cs="Sylfaen"/>
          <w:sz w:val="20"/>
          <w:lang w:val="af-ZA"/>
        </w:rPr>
        <w:t xml:space="preserve"> </w:t>
      </w:r>
    </w:p>
    <w:p w14:paraId="6E7DF9C2" w14:textId="40ABD2F9" w:rsidR="009B6D58" w:rsidRPr="00064ADD" w:rsidRDefault="00FD2748" w:rsidP="00AC4130">
      <w:pPr>
        <w:pStyle w:val="BodyTextIndent"/>
        <w:spacing w:line="240" w:lineRule="auto"/>
        <w:ind w:firstLine="567"/>
        <w:rPr>
          <w:rFonts w:ascii="GHEA Grapalat" w:hAnsi="GHEA Grapalat" w:cs="Sylfaen"/>
          <w:szCs w:val="24"/>
          <w:lang w:val="af-ZA"/>
        </w:rPr>
      </w:pPr>
      <w:r w:rsidRPr="00AC4130">
        <w:rPr>
          <w:rFonts w:ascii="GHEA Grapalat" w:hAnsi="GHEA Grapalat"/>
          <w:i w:val="0"/>
          <w:lang w:val="af-ZA" w:eastAsia="x-none"/>
        </w:rPr>
        <w:t>8</w:t>
      </w:r>
      <w:r w:rsidR="00633389" w:rsidRPr="00AC4130">
        <w:rPr>
          <w:rFonts w:ascii="GHEA Grapalat" w:hAnsi="GHEA Grapalat"/>
          <w:i w:val="0"/>
          <w:lang w:val="af-ZA" w:eastAsia="x-none"/>
        </w:rPr>
        <w:t>.</w:t>
      </w:r>
      <w:r w:rsidR="00784DE6" w:rsidRPr="00AC4130">
        <w:rPr>
          <w:rFonts w:ascii="GHEA Grapalat" w:hAnsi="GHEA Grapalat"/>
          <w:i w:val="0"/>
          <w:lang w:val="hy-AM" w:eastAsia="x-none"/>
        </w:rPr>
        <w:t>5</w:t>
      </w:r>
      <w:r w:rsidR="00D7435F" w:rsidRPr="00AC4130">
        <w:rPr>
          <w:rFonts w:ascii="GHEA Grapalat" w:hAnsi="GHEA Grapalat"/>
          <w:i w:val="0"/>
          <w:lang w:val="af-ZA" w:eastAsia="x-none"/>
        </w:rPr>
        <w:t xml:space="preserve"> </w:t>
      </w:r>
      <w:r w:rsidR="00973FB1" w:rsidRPr="00AC4130">
        <w:rPr>
          <w:rFonts w:ascii="GHEA Grapalat" w:hAnsi="GHEA Grapalat"/>
          <w:i w:val="0"/>
          <w:lang w:val="af-ZA" w:eastAsia="x-none"/>
        </w:rPr>
        <w:t>Հ</w:t>
      </w:r>
      <w:r w:rsidR="00973FB1" w:rsidRPr="00AC4130">
        <w:rPr>
          <w:rFonts w:ascii="GHEA Grapalat" w:hAnsi="GHEA Grapalat" w:cs="Sylfaen"/>
          <w:i w:val="0"/>
          <w:szCs w:val="24"/>
          <w:lang w:val="ru-RU"/>
        </w:rPr>
        <w:t>անձնաժողովը</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հրավերի</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պահանջների</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նկատմամբ</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բավարար</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գնահատված</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հայտեր</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ներկայացրած</w:t>
      </w:r>
      <w:r w:rsidR="00973FB1" w:rsidRPr="00AC4130">
        <w:rPr>
          <w:rFonts w:ascii="GHEA Grapalat" w:hAnsi="GHEA Grapalat" w:cs="Sylfaen"/>
          <w:i w:val="0"/>
          <w:szCs w:val="24"/>
          <w:lang w:val="af-ZA"/>
        </w:rPr>
        <w:t xml:space="preserve"> </w:t>
      </w:r>
      <w:r w:rsidRPr="00AC4130">
        <w:rPr>
          <w:rFonts w:ascii="GHEA Grapalat" w:hAnsi="GHEA Grapalat" w:cs="Sylfaen"/>
          <w:i w:val="0"/>
          <w:szCs w:val="24"/>
        </w:rPr>
        <w:t>մ</w:t>
      </w:r>
      <w:r w:rsidR="00973FB1" w:rsidRPr="00AC4130">
        <w:rPr>
          <w:rFonts w:ascii="GHEA Grapalat" w:hAnsi="GHEA Grapalat" w:cs="Sylfaen"/>
          <w:i w:val="0"/>
          <w:szCs w:val="24"/>
          <w:lang w:val="ru-RU"/>
        </w:rPr>
        <w:t>ասնակիցներից</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որոշում</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և</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հայտարարում</w:t>
      </w:r>
      <w:r w:rsidR="00973FB1" w:rsidRPr="00AC4130">
        <w:rPr>
          <w:rFonts w:ascii="GHEA Grapalat" w:hAnsi="GHEA Grapalat" w:cs="Sylfaen"/>
          <w:i w:val="0"/>
          <w:szCs w:val="24"/>
          <w:lang w:val="af-ZA"/>
        </w:rPr>
        <w:t xml:space="preserve"> </w:t>
      </w:r>
      <w:r w:rsidR="00973FB1" w:rsidRPr="00AC4130">
        <w:rPr>
          <w:rFonts w:ascii="GHEA Grapalat" w:hAnsi="GHEA Grapalat" w:cs="Sylfaen"/>
          <w:i w:val="0"/>
          <w:szCs w:val="24"/>
          <w:lang w:val="ru-RU"/>
        </w:rPr>
        <w:t>է</w:t>
      </w:r>
      <w:r w:rsidR="00973FB1" w:rsidRPr="00AC4130">
        <w:rPr>
          <w:rFonts w:ascii="GHEA Grapalat" w:hAnsi="GHEA Grapalat" w:cs="Sylfaen"/>
          <w:i w:val="0"/>
          <w:szCs w:val="24"/>
          <w:lang w:val="af-ZA"/>
        </w:rPr>
        <w:t xml:space="preserve"> </w:t>
      </w:r>
      <w:r w:rsidR="00D32414" w:rsidRPr="00AC4130">
        <w:rPr>
          <w:rFonts w:ascii="GHEA Grapalat" w:hAnsi="GHEA Grapalat" w:cs="Sylfaen"/>
          <w:i w:val="0"/>
          <w:szCs w:val="24"/>
          <w:lang w:val="hy-AM"/>
        </w:rPr>
        <w:t>ընտրված</w:t>
      </w:r>
      <w:r w:rsidR="00D32414" w:rsidRPr="00AC4130">
        <w:rPr>
          <w:rFonts w:ascii="GHEA Grapalat" w:hAnsi="GHEA Grapalat" w:cs="Sylfaen"/>
          <w:i w:val="0"/>
          <w:szCs w:val="24"/>
          <w:lang w:val="af-ZA"/>
        </w:rPr>
        <w:t xml:space="preserve"> </w:t>
      </w:r>
      <w:r w:rsidR="00AF3CCA" w:rsidRPr="00AC4130">
        <w:rPr>
          <w:rFonts w:ascii="GHEA Grapalat" w:hAnsi="GHEA Grapalat" w:cs="Sylfaen"/>
          <w:i w:val="0"/>
          <w:szCs w:val="24"/>
          <w:lang w:val="hy-AM"/>
        </w:rPr>
        <w:t>այդպիսին չճանաչված</w:t>
      </w:r>
      <w:r w:rsidR="00AF3CCA" w:rsidRPr="00AC4130" w:rsidDel="00AF3CCA">
        <w:rPr>
          <w:rFonts w:ascii="GHEA Grapalat" w:hAnsi="GHEA Grapalat" w:cs="Sylfaen"/>
          <w:i w:val="0"/>
          <w:szCs w:val="24"/>
          <w:lang w:val="af-ZA"/>
        </w:rPr>
        <w:t xml:space="preserve"> </w:t>
      </w:r>
      <w:r w:rsidR="00973FB1" w:rsidRPr="00AC4130">
        <w:rPr>
          <w:rFonts w:ascii="GHEA Grapalat" w:hAnsi="GHEA Grapalat" w:cs="Sylfaen"/>
          <w:i w:val="0"/>
          <w:szCs w:val="24"/>
          <w:lang w:val="ru-RU"/>
        </w:rPr>
        <w:t>մասնակիցներին</w:t>
      </w:r>
      <w:r w:rsidR="00973FB1" w:rsidRPr="00AC4130">
        <w:rPr>
          <w:rFonts w:ascii="GHEA Grapalat" w:hAnsi="GHEA Grapalat" w:cs="Sylfaen"/>
          <w:i w:val="0"/>
          <w:szCs w:val="24"/>
          <w:lang w:val="af-ZA"/>
        </w:rPr>
        <w:t>:</w:t>
      </w:r>
      <w:r w:rsidR="00D32414" w:rsidRPr="00AC4130">
        <w:rPr>
          <w:rFonts w:ascii="GHEA Grapalat" w:hAnsi="GHEA Grapalat" w:cs="Sylfaen"/>
          <w:i w:val="0"/>
          <w:szCs w:val="24"/>
          <w:lang w:val="af-ZA"/>
        </w:rPr>
        <w:t xml:space="preserve"> </w:t>
      </w:r>
      <w:r w:rsidR="009B6D58" w:rsidRPr="00AC4130">
        <w:rPr>
          <w:rFonts w:ascii="GHEA Grapalat" w:hAnsi="GHEA Grapalat" w:cs="Sylfaen"/>
          <w:i w:val="0"/>
          <w:szCs w:val="24"/>
          <w:lang w:val="ru-RU"/>
        </w:rPr>
        <w:t>Առաջարկված</w:t>
      </w:r>
      <w:r w:rsidR="009B6D58" w:rsidRPr="00AC4130">
        <w:rPr>
          <w:rFonts w:ascii="GHEA Grapalat" w:hAnsi="GHEA Grapalat" w:cs="Sylfaen"/>
          <w:i w:val="0"/>
          <w:szCs w:val="24"/>
          <w:lang w:val="af-ZA"/>
        </w:rPr>
        <w:t xml:space="preserve"> </w:t>
      </w:r>
      <w:r w:rsidR="009B6D58" w:rsidRPr="00AC4130">
        <w:rPr>
          <w:rFonts w:ascii="GHEA Grapalat" w:hAnsi="GHEA Grapalat" w:cs="Sylfaen"/>
          <w:i w:val="0"/>
          <w:szCs w:val="24"/>
          <w:lang w:val="ru-RU"/>
        </w:rPr>
        <w:t>նվազագույն</w:t>
      </w:r>
      <w:r w:rsidR="009B6D58" w:rsidRPr="00AC4130">
        <w:rPr>
          <w:rFonts w:ascii="GHEA Grapalat" w:hAnsi="GHEA Grapalat" w:cs="Sylfaen"/>
          <w:i w:val="0"/>
          <w:szCs w:val="24"/>
          <w:lang w:val="af-ZA"/>
        </w:rPr>
        <w:t xml:space="preserve"> </w:t>
      </w:r>
      <w:r w:rsidR="009B6D58" w:rsidRPr="00AC4130">
        <w:rPr>
          <w:rFonts w:ascii="GHEA Grapalat" w:hAnsi="GHEA Grapalat" w:cs="Sylfaen"/>
          <w:i w:val="0"/>
          <w:szCs w:val="24"/>
          <w:lang w:val="ru-RU"/>
        </w:rPr>
        <w:t>գների</w:t>
      </w:r>
      <w:r w:rsidR="009B6D58" w:rsidRPr="00064ADD">
        <w:rPr>
          <w:rFonts w:ascii="GHEA Grapalat" w:hAnsi="GHEA Grapalat" w:cs="Sylfaen"/>
          <w:szCs w:val="24"/>
          <w:lang w:val="af-ZA"/>
        </w:rPr>
        <w:t xml:space="preserve"> </w:t>
      </w:r>
      <w:r w:rsidR="009B6D58" w:rsidRPr="00064ADD">
        <w:rPr>
          <w:rFonts w:ascii="GHEA Grapalat" w:hAnsi="GHEA Grapalat" w:cs="Sylfaen"/>
          <w:szCs w:val="24"/>
          <w:lang w:val="ru-RU"/>
        </w:rPr>
        <w:t>հավասարության</w:t>
      </w:r>
      <w:r w:rsidR="009B6D58" w:rsidRPr="00064ADD">
        <w:rPr>
          <w:rFonts w:ascii="GHEA Grapalat" w:hAnsi="GHEA Grapalat" w:cs="Sylfaen"/>
          <w:szCs w:val="24"/>
          <w:lang w:val="af-ZA"/>
        </w:rPr>
        <w:t xml:space="preserve"> </w:t>
      </w:r>
      <w:r w:rsidR="009B6D58" w:rsidRPr="00064ADD">
        <w:rPr>
          <w:rFonts w:ascii="GHEA Grapalat" w:hAnsi="GHEA Grapalat" w:cs="Sylfaen"/>
          <w:szCs w:val="24"/>
          <w:lang w:val="ru-RU"/>
        </w:rPr>
        <w:t>դեպքում</w:t>
      </w:r>
      <w:r w:rsidR="009B6D58" w:rsidRPr="00064ADD">
        <w:rPr>
          <w:rFonts w:ascii="GHEA Grapalat" w:hAnsi="GHEA Grapalat" w:cs="Sylfaen"/>
          <w:szCs w:val="24"/>
          <w:lang w:val="af-ZA"/>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w:t>
      </w:r>
      <w:r w:rsidR="007B6811" w:rsidRPr="00064ADD">
        <w:rPr>
          <w:rFonts w:ascii="GHEA Grapalat" w:hAnsi="GHEA Grapalat"/>
          <w:sz w:val="20"/>
          <w:szCs w:val="20"/>
          <w:lang w:val="af-ZA" w:eastAsia="x-none"/>
        </w:rPr>
        <w:lastRenderedPageBreak/>
        <w:t xml:space="preserve">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 xml:space="preserve">հայտի, պայմանագրի և (կամ) </w:t>
      </w:r>
      <w:r w:rsidRPr="00993392">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FootnoteReference"/>
          <w:rFonts w:ascii="GHEA Grapalat" w:hAnsi="GHEA Grapalat" w:cs="Sylfaen"/>
        </w:rPr>
        <w:footnoteReference w:id="3"/>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00E45ACA" w:rsidRPr="00064ADD">
        <w:rPr>
          <w:rFonts w:ascii="GHEA Grapalat" w:hAnsi="GHEA Grapalat" w:cs="Tahoma"/>
          <w:sz w:val="20"/>
          <w:lang w:val="hy-AM"/>
        </w:rPr>
        <w:lastRenderedPageBreak/>
        <w:t>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0D4A5E1B"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AC4130">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0ACC523D" w14:textId="5E170FD8" w:rsidR="00AC4130" w:rsidRDefault="00AC4130" w:rsidP="00AC4130">
      <w:pPr>
        <w:ind w:firstLine="567"/>
        <w:jc w:val="both"/>
        <w:rPr>
          <w:rFonts w:ascii="GHEA Grapalat" w:hAnsi="GHEA Grapalat" w:cs="Sylfaen"/>
          <w:sz w:val="20"/>
          <w:vertAlign w:val="superscript"/>
          <w:lang w:val="hy-AM"/>
        </w:rPr>
      </w:pPr>
      <w:r w:rsidRPr="00064ADD">
        <w:rPr>
          <w:rFonts w:ascii="GHEA Grapalat" w:hAnsi="GHEA Grapalat"/>
          <w:iCs/>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5 </w:t>
      </w:r>
      <w:r w:rsidRPr="00064ADD">
        <w:rPr>
          <w:rFonts w:ascii="GHEA Grapalat" w:hAnsi="GHEA Grapalat" w:cs="Sylfaen"/>
          <w:sz w:val="20"/>
          <w:lang w:val="af-ZA"/>
        </w:rPr>
        <w:t xml:space="preserve">աշխատանքային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064ADD">
        <w:rPr>
          <w:rFonts w:ascii="GHEA Grapalat" w:hAnsi="GHEA Grapalat" w:cs="Sylfaen"/>
          <w:sz w:val="20"/>
          <w:lang w:val="af-ZA"/>
        </w:rPr>
        <w:t xml:space="preserve"> </w:t>
      </w:r>
      <w:r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հետ</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վերջինս</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 և</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պայմանագրի </w:t>
      </w:r>
      <w:r w:rsidRPr="00064ADD">
        <w:rPr>
          <w:rFonts w:ascii="GHEA Grapalat" w:hAnsi="GHEA Grapalat" w:cs="Sylfaen"/>
          <w:sz w:val="20"/>
          <w:lang w:val="af-ZA"/>
        </w:rPr>
        <w:t>(</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 ապահովումները:</w:t>
      </w:r>
    </w:p>
    <w:p w14:paraId="5B7BB770" w14:textId="35C7A76A" w:rsidR="00AC4130" w:rsidRPr="00064ADD" w:rsidRDefault="00AC4130" w:rsidP="00AC4130">
      <w:pPr>
        <w:ind w:firstLine="567"/>
        <w:jc w:val="both"/>
        <w:rPr>
          <w:rFonts w:ascii="GHEA Grapalat" w:hAnsi="GHEA Grapalat" w:cs="Sylfaen"/>
          <w:sz w:val="20"/>
          <w:lang w:val="af-ZA"/>
        </w:rPr>
      </w:pPr>
      <w:r w:rsidRPr="00064ADD">
        <w:rPr>
          <w:rFonts w:ascii="GHEA Grapalat" w:hAnsi="GHEA Grapalat" w:cs="Sylfaen"/>
          <w:sz w:val="20"/>
          <w:lang w:val="hy-AM"/>
        </w:rPr>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Pr>
          <w:rFonts w:ascii="GHEA Grapalat" w:hAnsi="GHEA Grapalat" w:cs="Sylfaen"/>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բանկերի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տրամադրված</w:t>
      </w:r>
      <w:r w:rsidRPr="00064ADD">
        <w:rPr>
          <w:rFonts w:ascii="GHEA Grapalat" w:hAnsi="GHEA Grapalat" w:cs="Sylfaen"/>
          <w:sz w:val="20"/>
          <w:lang w:val="af-ZA"/>
        </w:rPr>
        <w:t xml:space="preserve"> </w:t>
      </w:r>
      <w:r w:rsidRPr="00064ADD">
        <w:rPr>
          <w:rFonts w:ascii="GHEA Grapalat" w:hAnsi="GHEA Grapalat" w:cs="Sylfaen"/>
          <w:sz w:val="20"/>
          <w:lang w:val="hy-AM"/>
        </w:rPr>
        <w:t>երաշխիքների</w:t>
      </w:r>
      <w:r w:rsidRPr="00064ADD">
        <w:rPr>
          <w:rFonts w:ascii="GHEA Grapalat" w:hAnsi="GHEA Grapalat" w:cs="Sylfaen"/>
          <w:sz w:val="20"/>
          <w:lang w:val="af-ZA"/>
        </w:rPr>
        <w:t xml:space="preserve"> </w:t>
      </w:r>
      <w:r w:rsidRPr="00064ADD">
        <w:rPr>
          <w:rFonts w:ascii="GHEA Grapalat" w:hAnsi="GHEA Grapalat" w:cs="Sylfaen"/>
          <w:sz w:val="20"/>
          <w:lang w:val="hy-AM"/>
        </w:rPr>
        <w:lastRenderedPageBreak/>
        <w:t>ձևով</w:t>
      </w:r>
      <w:r w:rsidRPr="00064ADD">
        <w:rPr>
          <w:rFonts w:ascii="GHEA Grapalat" w:hAnsi="GHEA Grapalat" w:cs="Sylfaen"/>
          <w:sz w:val="20"/>
          <w:lang w:val="af-ZA"/>
        </w:rPr>
        <w:t>:</w:t>
      </w:r>
      <w:r w:rsidRPr="009E2793">
        <w:rPr>
          <w:rFonts w:ascii="GHEA Grapalat" w:hAnsi="GHEA Grapalat" w:cs="Sylfaen"/>
          <w:b/>
          <w:sz w:val="20"/>
          <w:lang w:val="hy-AM"/>
        </w:rPr>
        <w:t xml:space="preserve"> </w:t>
      </w:r>
      <w:r w:rsidRPr="00064ADD">
        <w:rPr>
          <w:rFonts w:ascii="GHEA Grapalat" w:hAnsi="GHEA Grapalat" w:cs="Sylfaen"/>
          <w:sz w:val="20"/>
          <w:lang w:val="af-ZA"/>
        </w:rPr>
        <w:t>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հաջորդող </w:t>
      </w:r>
      <w:r>
        <w:rPr>
          <w:rFonts w:ascii="GHEA Grapalat" w:hAnsi="GHEA Grapalat" w:cs="Sylfaen"/>
          <w:sz w:val="20"/>
          <w:lang w:val="hy-AM"/>
        </w:rPr>
        <w:t>9</w:t>
      </w:r>
      <w:r w:rsidRPr="00064ADD">
        <w:rPr>
          <w:rFonts w:ascii="GHEA Grapalat" w:hAnsi="GHEA Grapalat" w:cs="Sylfaen"/>
          <w:sz w:val="20"/>
          <w:lang w:val="hy-AM"/>
        </w:rPr>
        <w:t>0</w:t>
      </w:r>
      <w:r w:rsidRPr="00064ADD">
        <w:rPr>
          <w:rFonts w:ascii="GHEA Grapalat" w:hAnsi="GHEA Grapalat" w:cs="Sylfaen"/>
          <w:sz w:val="20"/>
          <w:lang w:val="af-ZA"/>
        </w:rPr>
        <w:t>-րդ աշխատանքային օրը ներառյալ</w:t>
      </w:r>
      <w:r>
        <w:rPr>
          <w:rFonts w:ascii="GHEA Grapalat" w:hAnsi="GHEA Grapalat" w:cs="Sylfaen"/>
          <w:sz w:val="20"/>
          <w:lang w:val="hy-AM"/>
        </w:rPr>
        <w:t>:</w:t>
      </w:r>
    </w:p>
    <w:p w14:paraId="34393641" w14:textId="77777777" w:rsidR="00AC4130" w:rsidRPr="00064ADD" w:rsidRDefault="00AC4130" w:rsidP="00AC4130">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11E32B0A" w14:textId="77777777" w:rsidR="00AC4130" w:rsidRPr="00064ADD" w:rsidRDefault="00AC4130" w:rsidP="00AC4130">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52F6E6CA" w14:textId="77777777" w:rsidR="00AC4130" w:rsidRPr="00064ADD" w:rsidRDefault="00AC4130" w:rsidP="00AC4130">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6500AA26" w14:textId="77777777" w:rsidR="00AC4130" w:rsidRPr="00183982" w:rsidRDefault="00AC4130" w:rsidP="00AC4130">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Pr="00064ADD">
        <w:rPr>
          <w:rFonts w:ascii="GHEA Grapalat" w:hAnsi="GHEA Grapalat" w:cs="Arial"/>
          <w:sz w:val="20"/>
          <w:lang w:val="hy-AM"/>
        </w:rPr>
        <w:t xml:space="preserve">րաշխիքի ձևով </w:t>
      </w:r>
      <w:r w:rsidRPr="00183982">
        <w:rPr>
          <w:rFonts w:ascii="GHEA Grapalat" w:hAnsi="GHEA Grapalat" w:cs="Arial"/>
          <w:sz w:val="20"/>
          <w:lang w:val="hy-AM"/>
        </w:rPr>
        <w:t>որակավորման ապահովումը ընտրված մասնակիցը ներկայացնում է հավելված 4-ի:</w:t>
      </w:r>
    </w:p>
    <w:p w14:paraId="658C5AAE" w14:textId="77777777" w:rsidR="00AC4130" w:rsidRPr="00064ADD" w:rsidRDefault="00AC4130" w:rsidP="00AC4130">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47FAE1C" w14:textId="77777777" w:rsidR="00AC4130" w:rsidRPr="00064ADD" w:rsidRDefault="00AC4130" w:rsidP="00AC4130">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1474D66" w14:textId="5F5B2BFF" w:rsidR="00AC4130" w:rsidRPr="00064ADD" w:rsidRDefault="00AC4130" w:rsidP="00AC413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064ADD">
        <w:rPr>
          <w:rFonts w:ascii="GHEA Grapalat" w:hAnsi="GHEA Grapalat" w:cs="Sylfaen"/>
          <w:sz w:val="20"/>
          <w:lang w:val="hy-AM"/>
        </w:rPr>
        <w:t>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14:paraId="67712B1A" w14:textId="77777777" w:rsidR="00AC4130" w:rsidRPr="00064ADD" w:rsidRDefault="00AC4130" w:rsidP="00AC413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064ADD">
        <w:rPr>
          <w:rFonts w:ascii="GHEA Grapalat" w:hAnsi="GHEA Grapalat"/>
          <w:color w:val="000000"/>
          <w:lang w:val="hy-AM"/>
        </w:rPr>
        <w:t xml:space="preserve"> </w:t>
      </w:r>
    </w:p>
    <w:p w14:paraId="7B8F779B" w14:textId="77777777" w:rsidR="00AC4130" w:rsidRPr="00064ADD" w:rsidRDefault="00AC4130" w:rsidP="00AC4130">
      <w:pPr>
        <w:ind w:firstLine="567"/>
        <w:jc w:val="both"/>
        <w:rPr>
          <w:rFonts w:ascii="GHEA Grapalat" w:hAnsi="GHEA Grapalat"/>
          <w:sz w:val="20"/>
          <w:szCs w:val="20"/>
          <w:lang w:val="hy-AM"/>
        </w:rPr>
      </w:pPr>
      <w:r w:rsidRPr="00064ADD">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9EC7C7B" w14:textId="77777777" w:rsidR="00AC4130" w:rsidRPr="00064ADD" w:rsidRDefault="00AC4130" w:rsidP="00AC413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lastRenderedPageBreak/>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NormalWeb"/>
        <w:shd w:val="clear" w:color="auto" w:fill="FFFFFF"/>
        <w:spacing w:before="0" w:beforeAutospacing="0" w:after="0" w:afterAutospacing="0"/>
        <w:ind w:firstLine="375"/>
        <w:jc w:val="both"/>
        <w:rPr>
          <w:rFonts w:ascii="GHEA Grapalat" w:hAnsi="GHEA Grapalat" w:cs="Sylfaen"/>
          <w:sz w:val="20"/>
          <w:lang w:val="hy-AM"/>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7B3BAA4"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FootnoteReference"/>
          <w:rFonts w:ascii="GHEA Grapalat" w:hAnsi="GHEA Grapalat" w:cs="Sylfaen"/>
          <w:sz w:val="20"/>
          <w:lang w:val="hy-AM"/>
        </w:rPr>
        <w:footnoteReference w:id="4"/>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lastRenderedPageBreak/>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1603F203" w14:textId="77777777" w:rsidR="00AF194D" w:rsidRPr="00712340" w:rsidRDefault="00AF194D" w:rsidP="00AF194D">
      <w:pPr>
        <w:pStyle w:val="BodyText"/>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Pr="00712340">
        <w:rPr>
          <w:rFonts w:ascii="GHEA Grapalat" w:hAnsi="GHEA Grapalat"/>
          <w:b/>
          <w:szCs w:val="22"/>
          <w:lang w:val="af-ZA"/>
        </w:rPr>
        <w:t xml:space="preserve">   </w:t>
      </w:r>
      <w:r w:rsidRPr="00712340">
        <w:rPr>
          <w:rFonts w:ascii="GHEA Grapalat" w:hAnsi="GHEA Grapalat" w:cs="Sylfaen"/>
          <w:b/>
          <w:szCs w:val="22"/>
          <w:lang w:val="es-ES"/>
        </w:rPr>
        <w:t>Հ</w:t>
      </w:r>
      <w:r w:rsidRPr="00712340">
        <w:rPr>
          <w:rFonts w:ascii="GHEA Grapalat" w:hAnsi="GHEA Grapalat"/>
          <w:b/>
          <w:szCs w:val="22"/>
          <w:lang w:val="af-ZA"/>
        </w:rPr>
        <w:t xml:space="preserve"> </w:t>
      </w:r>
      <w:r w:rsidRPr="00712340">
        <w:rPr>
          <w:rFonts w:ascii="GHEA Grapalat" w:hAnsi="GHEA Grapalat" w:cs="Sylfaen"/>
          <w:b/>
          <w:szCs w:val="22"/>
          <w:lang w:val="es-ES"/>
        </w:rPr>
        <w:t>Ա</w:t>
      </w:r>
      <w:r w:rsidRPr="00712340">
        <w:rPr>
          <w:rFonts w:ascii="GHEA Grapalat" w:hAnsi="GHEA Grapalat"/>
          <w:b/>
          <w:szCs w:val="22"/>
          <w:lang w:val="af-ZA"/>
        </w:rPr>
        <w:t xml:space="preserve"> </w:t>
      </w:r>
      <w:r w:rsidRPr="00712340">
        <w:rPr>
          <w:rFonts w:ascii="GHEA Grapalat" w:hAnsi="GHEA Grapalat" w:cs="Sylfaen"/>
          <w:b/>
          <w:szCs w:val="22"/>
          <w:lang w:val="es-ES"/>
        </w:rPr>
        <w:t>Յ</w:t>
      </w:r>
      <w:r w:rsidRPr="00712340">
        <w:rPr>
          <w:rFonts w:ascii="GHEA Grapalat" w:hAnsi="GHEA Grapalat"/>
          <w:b/>
          <w:szCs w:val="22"/>
          <w:lang w:val="af-ZA"/>
        </w:rPr>
        <w:t xml:space="preserve"> </w:t>
      </w:r>
      <w:r w:rsidRPr="00712340">
        <w:rPr>
          <w:rFonts w:ascii="GHEA Grapalat" w:hAnsi="GHEA Grapalat" w:cs="Sylfaen"/>
          <w:b/>
          <w:szCs w:val="22"/>
          <w:lang w:val="es-ES"/>
        </w:rPr>
        <w:t>Տ</w:t>
      </w:r>
      <w:r w:rsidRPr="00712340">
        <w:rPr>
          <w:rFonts w:ascii="GHEA Grapalat" w:hAnsi="GHEA Grapalat"/>
          <w:b/>
          <w:szCs w:val="22"/>
          <w:lang w:val="af-ZA"/>
        </w:rPr>
        <w:t xml:space="preserve"> </w:t>
      </w:r>
      <w:r w:rsidRPr="00712340">
        <w:rPr>
          <w:rFonts w:ascii="GHEA Grapalat" w:hAnsi="GHEA Grapalat" w:cs="Sylfaen"/>
          <w:b/>
          <w:szCs w:val="22"/>
          <w:lang w:val="es-ES"/>
        </w:rPr>
        <w:t>Ը</w:t>
      </w:r>
      <w:r w:rsidRPr="00712340">
        <w:rPr>
          <w:rFonts w:ascii="GHEA Grapalat" w:hAnsi="GHEA Grapalat"/>
          <w:b/>
          <w:szCs w:val="22"/>
          <w:lang w:val="af-ZA"/>
        </w:rPr>
        <w:t xml:space="preserve">   </w:t>
      </w:r>
      <w:r w:rsidRPr="00712340">
        <w:rPr>
          <w:rFonts w:ascii="GHEA Grapalat" w:hAnsi="GHEA Grapalat" w:cs="Sylfaen"/>
          <w:b/>
          <w:szCs w:val="22"/>
          <w:lang w:val="es-ES"/>
        </w:rPr>
        <w:t>Պ</w:t>
      </w:r>
      <w:r w:rsidRPr="00712340">
        <w:rPr>
          <w:rFonts w:ascii="GHEA Grapalat" w:hAnsi="GHEA Grapalat"/>
          <w:b/>
          <w:szCs w:val="22"/>
          <w:lang w:val="af-ZA"/>
        </w:rPr>
        <w:t xml:space="preserve"> </w:t>
      </w:r>
      <w:r w:rsidRPr="00712340">
        <w:rPr>
          <w:rFonts w:ascii="GHEA Grapalat" w:hAnsi="GHEA Grapalat" w:cs="Sylfaen"/>
          <w:b/>
          <w:szCs w:val="22"/>
          <w:lang w:val="es-ES"/>
        </w:rPr>
        <w:t>Ա</w:t>
      </w:r>
      <w:r w:rsidRPr="00712340">
        <w:rPr>
          <w:rFonts w:ascii="GHEA Grapalat" w:hAnsi="GHEA Grapalat"/>
          <w:b/>
          <w:szCs w:val="22"/>
          <w:lang w:val="af-ZA"/>
        </w:rPr>
        <w:t xml:space="preserve"> </w:t>
      </w:r>
      <w:r w:rsidRPr="00712340">
        <w:rPr>
          <w:rFonts w:ascii="GHEA Grapalat" w:hAnsi="GHEA Grapalat" w:cs="Sylfaen"/>
          <w:b/>
          <w:szCs w:val="22"/>
          <w:lang w:val="es-ES"/>
        </w:rPr>
        <w:t>Տ</w:t>
      </w:r>
      <w:r w:rsidRPr="00712340">
        <w:rPr>
          <w:rFonts w:ascii="GHEA Grapalat" w:hAnsi="GHEA Grapalat"/>
          <w:b/>
          <w:szCs w:val="22"/>
          <w:lang w:val="af-ZA"/>
        </w:rPr>
        <w:t xml:space="preserve"> </w:t>
      </w:r>
      <w:r w:rsidRPr="00712340">
        <w:rPr>
          <w:rFonts w:ascii="GHEA Grapalat" w:hAnsi="GHEA Grapalat" w:cs="Sylfaen"/>
          <w:b/>
          <w:szCs w:val="22"/>
          <w:lang w:val="es-ES"/>
        </w:rPr>
        <w:t>Ր</w:t>
      </w:r>
      <w:r w:rsidRPr="00712340">
        <w:rPr>
          <w:rFonts w:ascii="GHEA Grapalat" w:hAnsi="GHEA Grapalat"/>
          <w:b/>
          <w:szCs w:val="22"/>
          <w:lang w:val="af-ZA"/>
        </w:rPr>
        <w:t xml:space="preserve"> </w:t>
      </w:r>
      <w:r w:rsidRPr="00712340">
        <w:rPr>
          <w:rFonts w:ascii="GHEA Grapalat" w:hAnsi="GHEA Grapalat" w:cs="Sylfaen"/>
          <w:b/>
          <w:szCs w:val="22"/>
          <w:lang w:val="es-ES"/>
        </w:rPr>
        <w:t>Ա</w:t>
      </w:r>
      <w:r w:rsidRPr="00712340">
        <w:rPr>
          <w:rFonts w:ascii="GHEA Grapalat" w:hAnsi="GHEA Grapalat"/>
          <w:b/>
          <w:szCs w:val="22"/>
          <w:lang w:val="af-ZA"/>
        </w:rPr>
        <w:t xml:space="preserve"> </w:t>
      </w:r>
      <w:r w:rsidRPr="00712340">
        <w:rPr>
          <w:rFonts w:ascii="GHEA Grapalat" w:hAnsi="GHEA Grapalat" w:cs="Sylfaen"/>
          <w:b/>
          <w:szCs w:val="22"/>
          <w:lang w:val="es-ES"/>
        </w:rPr>
        <w:t>Ս</w:t>
      </w:r>
      <w:r w:rsidRPr="00712340">
        <w:rPr>
          <w:rFonts w:ascii="GHEA Grapalat" w:hAnsi="GHEA Grapalat"/>
          <w:b/>
          <w:szCs w:val="22"/>
          <w:lang w:val="af-ZA"/>
        </w:rPr>
        <w:t xml:space="preserve"> </w:t>
      </w:r>
      <w:r w:rsidRPr="00712340">
        <w:rPr>
          <w:rFonts w:ascii="GHEA Grapalat" w:hAnsi="GHEA Grapalat" w:cs="Sylfaen"/>
          <w:b/>
          <w:szCs w:val="22"/>
          <w:lang w:val="es-ES"/>
        </w:rPr>
        <w:t>Տ</w:t>
      </w:r>
      <w:r w:rsidRPr="00712340">
        <w:rPr>
          <w:rFonts w:ascii="GHEA Grapalat" w:hAnsi="GHEA Grapalat"/>
          <w:b/>
          <w:szCs w:val="22"/>
          <w:lang w:val="af-ZA"/>
        </w:rPr>
        <w:t xml:space="preserve"> </w:t>
      </w:r>
      <w:r w:rsidRPr="00712340">
        <w:rPr>
          <w:rFonts w:ascii="GHEA Grapalat" w:hAnsi="GHEA Grapalat" w:cs="Sylfaen"/>
          <w:b/>
          <w:szCs w:val="22"/>
          <w:lang w:val="es-ES"/>
        </w:rPr>
        <w:t>Ե</w:t>
      </w:r>
      <w:r w:rsidRPr="00712340">
        <w:rPr>
          <w:rFonts w:ascii="GHEA Grapalat" w:hAnsi="GHEA Grapalat"/>
          <w:b/>
          <w:szCs w:val="22"/>
          <w:lang w:val="af-ZA"/>
        </w:rPr>
        <w:t xml:space="preserve"> </w:t>
      </w:r>
      <w:r w:rsidRPr="00712340">
        <w:rPr>
          <w:rFonts w:ascii="GHEA Grapalat" w:hAnsi="GHEA Grapalat" w:cs="Sylfaen"/>
          <w:b/>
          <w:szCs w:val="22"/>
          <w:lang w:val="es-ES"/>
        </w:rPr>
        <w:t>Լ</w:t>
      </w:r>
      <w:r w:rsidRPr="00712340">
        <w:rPr>
          <w:rFonts w:ascii="GHEA Grapalat" w:hAnsi="GHEA Grapalat"/>
          <w:b/>
          <w:szCs w:val="22"/>
          <w:lang w:val="af-ZA"/>
        </w:rPr>
        <w:t xml:space="preserve"> </w:t>
      </w:r>
      <w:r w:rsidRPr="00712340">
        <w:rPr>
          <w:rFonts w:ascii="GHEA Grapalat" w:hAnsi="GHEA Grapalat" w:cs="Sylfaen"/>
          <w:b/>
          <w:szCs w:val="22"/>
          <w:lang w:val="es-ES"/>
        </w:rPr>
        <w:t>ՈՒ</w:t>
      </w: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5"/>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600AF03C"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723422">
        <w:rPr>
          <w:rFonts w:ascii="GHEA Grapalat" w:hAnsi="GHEA Grapalat"/>
          <w:sz w:val="20"/>
          <w:szCs w:val="20"/>
          <w:lang w:val="hy-AM"/>
        </w:rPr>
        <w:t xml:space="preserve">մեկ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1EAF1DE4" w:rsidR="00AB0304" w:rsidRDefault="00AB0304" w:rsidP="00EF3662">
      <w:pPr>
        <w:ind w:firstLine="567"/>
        <w:jc w:val="both"/>
        <w:rPr>
          <w:rFonts w:ascii="GHEA Grapalat" w:hAnsi="GHEA Grapalat"/>
          <w:b/>
          <w:sz w:val="20"/>
          <w:lang w:val="af-ZA"/>
        </w:rPr>
      </w:pPr>
    </w:p>
    <w:p w14:paraId="3F1A837A" w14:textId="7732BC61" w:rsidR="00723422" w:rsidRDefault="00723422" w:rsidP="00EF3662">
      <w:pPr>
        <w:ind w:firstLine="567"/>
        <w:jc w:val="both"/>
        <w:rPr>
          <w:rFonts w:ascii="GHEA Grapalat" w:hAnsi="GHEA Grapalat"/>
          <w:b/>
          <w:sz w:val="20"/>
          <w:lang w:val="af-ZA"/>
        </w:rPr>
      </w:pPr>
    </w:p>
    <w:p w14:paraId="7071C601" w14:textId="57C5FC70" w:rsidR="00723422" w:rsidRDefault="00723422" w:rsidP="00EF3662">
      <w:pPr>
        <w:ind w:firstLine="567"/>
        <w:jc w:val="both"/>
        <w:rPr>
          <w:rFonts w:ascii="GHEA Grapalat" w:hAnsi="GHEA Grapalat"/>
          <w:b/>
          <w:sz w:val="20"/>
          <w:lang w:val="af-ZA"/>
        </w:rPr>
      </w:pPr>
    </w:p>
    <w:p w14:paraId="61723A10" w14:textId="77777777" w:rsidR="00723422" w:rsidRPr="00064ADD" w:rsidRDefault="00723422"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 1</w:t>
      </w:r>
    </w:p>
    <w:p w14:paraId="02FEE334" w14:textId="04F98955" w:rsidR="00B2572B" w:rsidRPr="00723422" w:rsidRDefault="00B2572B" w:rsidP="00EF3662">
      <w:pPr>
        <w:pStyle w:val="BodyTextIndent3"/>
        <w:spacing w:line="240" w:lineRule="auto"/>
        <w:jc w:val="right"/>
        <w:rPr>
          <w:rFonts w:ascii="GHEA Grapalat" w:hAnsi="GHEA Grapalat" w:cs="Arial"/>
          <w:b/>
          <w:lang w:val="es-ES"/>
        </w:rPr>
      </w:pPr>
      <w:r w:rsidRPr="00723422">
        <w:rPr>
          <w:rFonts w:ascii="GHEA Grapalat" w:hAnsi="GHEA Grapalat"/>
          <w:b/>
          <w:lang w:val="af-ZA"/>
        </w:rPr>
        <w:t>«</w:t>
      </w:r>
      <w:r w:rsidR="00723422" w:rsidRPr="00723422">
        <w:rPr>
          <w:rFonts w:ascii="GHEA Grapalat" w:hAnsi="GHEA Grapalat"/>
          <w:b/>
          <w:lang w:val="hy-AM"/>
        </w:rPr>
        <w:t>ԿՄՋՀ</w:t>
      </w:r>
      <w:r w:rsidRPr="00723422">
        <w:rPr>
          <w:rFonts w:ascii="GHEA Grapalat" w:hAnsi="GHEA Grapalat"/>
          <w:b/>
          <w:lang w:val="es-ES"/>
        </w:rPr>
        <w:t>-</w:t>
      </w:r>
      <w:r w:rsidR="00723422" w:rsidRPr="00723422">
        <w:rPr>
          <w:rFonts w:ascii="GHEA Grapalat" w:hAnsi="GHEA Grapalat"/>
          <w:b/>
          <w:lang w:val="hy-AM"/>
        </w:rPr>
        <w:t>ԳՀ</w:t>
      </w:r>
      <w:r w:rsidR="00AD2FAF" w:rsidRPr="00723422">
        <w:rPr>
          <w:rFonts w:ascii="GHEA Grapalat" w:hAnsi="GHEA Grapalat" w:cs="Sylfaen"/>
          <w:b/>
        </w:rPr>
        <w:t>Ծ</w:t>
      </w:r>
      <w:r w:rsidRPr="00723422">
        <w:rPr>
          <w:rFonts w:ascii="GHEA Grapalat" w:hAnsi="GHEA Grapalat" w:cs="Sylfaen"/>
          <w:b/>
          <w:lang w:val="hy-AM"/>
        </w:rPr>
        <w:t>ՁԲ</w:t>
      </w:r>
      <w:r w:rsidRPr="00723422">
        <w:rPr>
          <w:rFonts w:ascii="GHEA Grapalat" w:hAnsi="GHEA Grapalat"/>
          <w:b/>
          <w:lang w:val="es-ES"/>
        </w:rPr>
        <w:t>-</w:t>
      </w:r>
      <w:r w:rsidR="00723422" w:rsidRPr="00723422">
        <w:rPr>
          <w:rFonts w:ascii="GHEA Grapalat" w:hAnsi="GHEA Grapalat"/>
          <w:b/>
          <w:lang w:val="hy-AM"/>
        </w:rPr>
        <w:t>24</w:t>
      </w:r>
      <w:r w:rsidRPr="00723422">
        <w:rPr>
          <w:rFonts w:ascii="GHEA Grapalat" w:hAnsi="GHEA Grapalat"/>
          <w:b/>
          <w:lang w:val="es-ES"/>
        </w:rPr>
        <w:t>/</w:t>
      </w:r>
      <w:r w:rsidR="00723422" w:rsidRPr="00723422">
        <w:rPr>
          <w:rFonts w:ascii="GHEA Grapalat" w:hAnsi="GHEA Grapalat"/>
          <w:b/>
          <w:lang w:val="hy-AM"/>
        </w:rPr>
        <w:t>18</w:t>
      </w:r>
      <w:r w:rsidRPr="00723422">
        <w:rPr>
          <w:rFonts w:ascii="GHEA Grapalat" w:hAnsi="GHEA Grapalat"/>
          <w:b/>
          <w:lang w:val="af-ZA"/>
        </w:rPr>
        <w:t>»</w:t>
      </w:r>
      <w:r w:rsidRPr="00723422">
        <w:rPr>
          <w:rFonts w:ascii="GHEA Grapalat" w:hAnsi="GHEA Grapalat" w:cs="Sylfaen"/>
          <w:b/>
          <w:lang w:val="es-ES"/>
        </w:rPr>
        <w:t>*</w:t>
      </w:r>
      <w:r w:rsidRPr="00723422">
        <w:rPr>
          <w:rFonts w:ascii="GHEA Grapalat" w:hAnsi="GHEA Grapalat"/>
          <w:b/>
          <w:lang w:val="es-ES"/>
        </w:rPr>
        <w:t xml:space="preserve">  </w:t>
      </w:r>
      <w:r w:rsidRPr="00723422">
        <w:rPr>
          <w:rFonts w:ascii="GHEA Grapalat" w:hAnsi="GHEA Grapalat" w:cs="Sylfaen"/>
          <w:b/>
          <w:lang w:val="es-ES"/>
        </w:rPr>
        <w:t>ծածկագրով</w:t>
      </w:r>
    </w:p>
    <w:p w14:paraId="075F0508" w14:textId="558B1813" w:rsidR="00B2572B" w:rsidRPr="00723422" w:rsidRDefault="00723422" w:rsidP="00EF3662">
      <w:pPr>
        <w:pStyle w:val="BodyTextIndent3"/>
        <w:spacing w:line="240" w:lineRule="auto"/>
        <w:jc w:val="right"/>
        <w:rPr>
          <w:rFonts w:ascii="GHEA Grapalat" w:hAnsi="GHEA Grapalat" w:cs="Arial"/>
          <w:b/>
          <w:lang w:val="es-ES"/>
        </w:rPr>
      </w:pPr>
      <w:r w:rsidRPr="00723422">
        <w:rPr>
          <w:rFonts w:ascii="GHEA Grapalat" w:hAnsi="GHEA Grapalat" w:cs="Sylfaen"/>
          <w:b/>
          <w:lang w:val="hy-AM"/>
        </w:rPr>
        <w:t xml:space="preserve">Գնանշման հարցման </w:t>
      </w:r>
      <w:r w:rsidR="00B2572B" w:rsidRPr="00723422">
        <w:rPr>
          <w:rFonts w:ascii="GHEA Grapalat" w:hAnsi="GHEA Grapalat" w:cs="Sylfaen"/>
          <w:b/>
          <w:lang w:val="es-ES"/>
        </w:rPr>
        <w:t>հրավերի</w:t>
      </w:r>
    </w:p>
    <w:p w14:paraId="6350ADCB" w14:textId="77777777" w:rsidR="00B2572B" w:rsidRPr="00723422" w:rsidRDefault="00B2572B" w:rsidP="00EF3662">
      <w:pPr>
        <w:jc w:val="center"/>
        <w:rPr>
          <w:rFonts w:ascii="GHEA Grapalat" w:hAnsi="GHEA Grapalat" w:cs="Sylfaen"/>
          <w:b/>
          <w:sz w:val="20"/>
          <w:szCs w:val="20"/>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1DD3E454" w:rsidR="00B2572B" w:rsidRPr="00064ADD" w:rsidRDefault="00723422"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214F5214" w14:textId="77777777" w:rsidR="00723422" w:rsidRPr="00712340" w:rsidRDefault="00723422" w:rsidP="00723422">
      <w:pPr>
        <w:rPr>
          <w:lang w:val="es-ES" w:eastAsia="ru-RU"/>
        </w:rPr>
      </w:pPr>
    </w:p>
    <w:p w14:paraId="7B0C8DAC" w14:textId="77777777" w:rsidR="00723422" w:rsidRPr="00C646AA" w:rsidRDefault="00723422" w:rsidP="00723422">
      <w:pPr>
        <w:jc w:val="both"/>
        <w:rPr>
          <w:rFonts w:ascii="GHEA Grapalat" w:hAnsi="GHEA Grapalat" w:cs="Arial"/>
          <w:sz w:val="20"/>
          <w:szCs w:val="20"/>
          <w:lang w:val="es-ES"/>
        </w:rPr>
      </w:pPr>
      <w:r w:rsidRPr="00712340">
        <w:rPr>
          <w:rFonts w:ascii="GHEA Grapalat" w:hAnsi="GHEA Grapalat"/>
          <w:sz w:val="22"/>
          <w:szCs w:val="22"/>
          <w:u w:val="single"/>
          <w:lang w:val="es-ES"/>
        </w:rPr>
        <w:t xml:space="preserve">                                                             </w:t>
      </w:r>
      <w:r w:rsidRPr="00712340">
        <w:rPr>
          <w:rFonts w:ascii="GHEA Grapalat" w:hAnsi="GHEA Grapalat"/>
          <w:sz w:val="22"/>
          <w:szCs w:val="22"/>
          <w:u w:val="single"/>
          <w:lang w:val="es-ES"/>
        </w:rPr>
        <w:tab/>
      </w:r>
      <w:r w:rsidRPr="00C646AA">
        <w:rPr>
          <w:rFonts w:ascii="GHEA Grapalat" w:hAnsi="GHEA Grapalat"/>
          <w:sz w:val="20"/>
          <w:szCs w:val="20"/>
          <w:u w:val="single"/>
          <w:lang w:val="es-ES"/>
        </w:rPr>
        <w:tab/>
        <w:t xml:space="preserve">       </w:t>
      </w:r>
      <w:r w:rsidRPr="00C646AA">
        <w:rPr>
          <w:rFonts w:ascii="GHEA Grapalat" w:hAnsi="GHEA Grapalat"/>
          <w:sz w:val="20"/>
          <w:szCs w:val="20"/>
          <w:lang w:val="es-ES"/>
        </w:rPr>
        <w:t xml:space="preserve"> </w:t>
      </w:r>
      <w:r w:rsidRPr="00C646AA">
        <w:rPr>
          <w:rFonts w:ascii="GHEA Grapalat" w:hAnsi="GHEA Grapalat" w:cs="Sylfaen"/>
          <w:sz w:val="20"/>
          <w:szCs w:val="20"/>
          <w:lang w:val="es-ES"/>
        </w:rPr>
        <w:t>հայտնում</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է</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որ</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ցանկություն</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ունի</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մասնակցել</w:t>
      </w:r>
    </w:p>
    <w:p w14:paraId="2BA3F978" w14:textId="77777777" w:rsidR="00723422" w:rsidRPr="00C646AA" w:rsidRDefault="00723422" w:rsidP="00723422">
      <w:pPr>
        <w:jc w:val="both"/>
        <w:rPr>
          <w:rFonts w:ascii="GHEA Grapalat" w:hAnsi="GHEA Grapalat"/>
          <w:sz w:val="20"/>
          <w:szCs w:val="20"/>
          <w:vertAlign w:val="superscript"/>
          <w:lang w:val="es-ES"/>
        </w:rPr>
      </w:pPr>
      <w:r w:rsidRPr="00C646AA">
        <w:rPr>
          <w:rFonts w:ascii="GHEA Grapalat" w:hAnsi="GHEA Grapalat"/>
          <w:sz w:val="20"/>
          <w:szCs w:val="20"/>
          <w:vertAlign w:val="superscript"/>
          <w:lang w:val="es-ES"/>
        </w:rPr>
        <w:t xml:space="preserve">               </w:t>
      </w:r>
      <w:r w:rsidRPr="00C646AA">
        <w:rPr>
          <w:rFonts w:ascii="GHEA Grapalat" w:hAnsi="GHEA Grapalat"/>
          <w:sz w:val="20"/>
          <w:szCs w:val="20"/>
          <w:lang w:val="es-ES"/>
        </w:rPr>
        <w:t xml:space="preserve">            </w:t>
      </w:r>
      <w:r w:rsidRPr="00C646AA">
        <w:rPr>
          <w:rFonts w:ascii="GHEA Grapalat" w:hAnsi="GHEA Grapalat" w:cs="Sylfaen"/>
          <w:sz w:val="20"/>
          <w:szCs w:val="20"/>
          <w:vertAlign w:val="superscript"/>
          <w:lang w:val="es-ES"/>
        </w:rPr>
        <w:t>մասնակցի</w:t>
      </w:r>
      <w:r w:rsidRPr="00C646AA">
        <w:rPr>
          <w:rFonts w:ascii="GHEA Grapalat" w:hAnsi="GHEA Grapalat" w:cs="Arial"/>
          <w:sz w:val="20"/>
          <w:szCs w:val="20"/>
          <w:vertAlign w:val="superscript"/>
          <w:lang w:val="es-ES"/>
        </w:rPr>
        <w:t xml:space="preserve"> </w:t>
      </w:r>
      <w:r w:rsidRPr="00C646AA">
        <w:rPr>
          <w:rFonts w:ascii="GHEA Grapalat" w:hAnsi="GHEA Grapalat" w:cs="Sylfaen"/>
          <w:sz w:val="20"/>
          <w:szCs w:val="20"/>
          <w:vertAlign w:val="superscript"/>
          <w:lang w:val="es-ES"/>
        </w:rPr>
        <w:t>անվանումը</w:t>
      </w:r>
      <w:r w:rsidRPr="00C646AA">
        <w:rPr>
          <w:rFonts w:ascii="GHEA Grapalat" w:hAnsi="GHEA Grapalat" w:cs="Arial"/>
          <w:sz w:val="20"/>
          <w:szCs w:val="20"/>
          <w:vertAlign w:val="superscript"/>
          <w:lang w:val="es-ES"/>
        </w:rPr>
        <w:t xml:space="preserve"> </w:t>
      </w:r>
    </w:p>
    <w:p w14:paraId="4CA63F58" w14:textId="06B7BA75" w:rsidR="00723422" w:rsidRDefault="00723422" w:rsidP="00723422">
      <w:pPr>
        <w:jc w:val="both"/>
        <w:rPr>
          <w:rFonts w:ascii="GHEA Grapalat" w:hAnsi="GHEA Grapalat" w:cs="Sylfaen"/>
          <w:sz w:val="20"/>
          <w:szCs w:val="20"/>
          <w:lang w:val="hy-AM"/>
        </w:rPr>
      </w:pPr>
      <w:r w:rsidRPr="00C646AA">
        <w:rPr>
          <w:rFonts w:ascii="GHEA Grapalat" w:hAnsi="GHEA Grapalat"/>
          <w:sz w:val="20"/>
          <w:szCs w:val="20"/>
          <w:lang w:val="hy-AM"/>
        </w:rPr>
        <w:t>Ջրվեժի համայնքապետարանի</w:t>
      </w:r>
      <w:r w:rsidRPr="00C646AA">
        <w:rPr>
          <w:rFonts w:ascii="GHEA Grapalat" w:hAnsi="GHEA Grapalat" w:cs="Sylfaen"/>
          <w:sz w:val="20"/>
          <w:szCs w:val="20"/>
          <w:lang w:val="es-ES"/>
        </w:rPr>
        <w:t xml:space="preserve"> կողմից</w:t>
      </w:r>
      <w:r w:rsidRPr="00192DDE">
        <w:rPr>
          <w:rFonts w:ascii="GHEA Grapalat" w:hAnsi="GHEA Grapalat"/>
          <w:sz w:val="20"/>
          <w:szCs w:val="20"/>
          <w:lang w:val="es-ES"/>
        </w:rPr>
        <w:t xml:space="preserve"> </w:t>
      </w:r>
      <w:r w:rsidRPr="0014450C">
        <w:rPr>
          <w:rFonts w:ascii="GHEA Grapalat" w:hAnsi="GHEA Grapalat"/>
          <w:sz w:val="20"/>
          <w:szCs w:val="20"/>
          <w:lang w:val="es-ES"/>
        </w:rPr>
        <w:t>«</w:t>
      </w:r>
      <w:r w:rsidRPr="0014450C">
        <w:rPr>
          <w:rFonts w:ascii="GHEA Grapalat" w:hAnsi="GHEA Grapalat"/>
          <w:sz w:val="20"/>
          <w:szCs w:val="20"/>
          <w:lang w:val="hy-AM"/>
        </w:rPr>
        <w:t>ԿՄՋՀ-ԳՀԽԾՁԲ-2</w:t>
      </w:r>
      <w:r>
        <w:rPr>
          <w:rFonts w:ascii="GHEA Grapalat" w:hAnsi="GHEA Grapalat"/>
          <w:sz w:val="20"/>
          <w:szCs w:val="20"/>
          <w:lang w:val="hy-AM"/>
        </w:rPr>
        <w:t>4</w:t>
      </w:r>
      <w:r w:rsidRPr="0014450C">
        <w:rPr>
          <w:rFonts w:ascii="GHEA Grapalat" w:hAnsi="GHEA Grapalat"/>
          <w:sz w:val="20"/>
          <w:szCs w:val="20"/>
          <w:lang w:val="hy-AM"/>
        </w:rPr>
        <w:t>/</w:t>
      </w:r>
      <w:r>
        <w:rPr>
          <w:rFonts w:ascii="GHEA Grapalat" w:hAnsi="GHEA Grapalat"/>
          <w:sz w:val="20"/>
          <w:szCs w:val="20"/>
          <w:lang w:val="hy-AM"/>
        </w:rPr>
        <w:t>18</w:t>
      </w:r>
      <w:r w:rsidRPr="0014450C">
        <w:rPr>
          <w:rFonts w:ascii="GHEA Grapalat" w:hAnsi="GHEA Grapalat"/>
          <w:sz w:val="20"/>
          <w:szCs w:val="20"/>
          <w:lang w:val="es-ES"/>
        </w:rPr>
        <w:t>»</w:t>
      </w:r>
      <w:r w:rsidRPr="00C646AA">
        <w:rPr>
          <w:rFonts w:ascii="GHEA Grapalat" w:hAnsi="GHEA Grapalat"/>
          <w:sz w:val="20"/>
          <w:szCs w:val="20"/>
          <w:lang w:val="es-ES"/>
        </w:rPr>
        <w:t xml:space="preserve"> </w:t>
      </w:r>
      <w:r w:rsidRPr="00C646AA">
        <w:rPr>
          <w:rFonts w:ascii="GHEA Grapalat" w:hAnsi="GHEA Grapalat" w:cs="Sylfaen"/>
          <w:sz w:val="20"/>
          <w:szCs w:val="20"/>
          <w:lang w:val="es-ES"/>
        </w:rPr>
        <w:t>ծածկագրով հայտարարված</w:t>
      </w:r>
      <w:r w:rsidRPr="008B54FB">
        <w:rPr>
          <w:rFonts w:ascii="GHEA Grapalat" w:hAnsi="GHEA Grapalat"/>
          <w:sz w:val="20"/>
          <w:szCs w:val="20"/>
          <w:lang w:val="hy-AM"/>
        </w:rPr>
        <w:t xml:space="preserve"> </w:t>
      </w:r>
      <w:r w:rsidRPr="008B54FB">
        <w:rPr>
          <w:rFonts w:ascii="GHEA Grapalat" w:hAnsi="GHEA Grapalat" w:cs="Sylfaen"/>
          <w:sz w:val="20"/>
          <w:szCs w:val="20"/>
          <w:lang w:val="hy-AM"/>
        </w:rPr>
        <w:t>գ</w:t>
      </w:r>
      <w:r>
        <w:rPr>
          <w:rFonts w:ascii="GHEA Grapalat" w:hAnsi="GHEA Grapalat" w:cs="Sylfaen"/>
          <w:sz w:val="20"/>
          <w:szCs w:val="20"/>
          <w:lang w:val="hy-AM"/>
        </w:rPr>
        <w:t xml:space="preserve">նանշման </w:t>
      </w:r>
    </w:p>
    <w:p w14:paraId="20D8E923" w14:textId="77777777" w:rsidR="00723422" w:rsidRDefault="00723422" w:rsidP="00723422">
      <w:pPr>
        <w:jc w:val="both"/>
        <w:rPr>
          <w:rFonts w:ascii="GHEA Grapalat" w:hAnsi="GHEA Grapalat" w:cs="Sylfaen"/>
          <w:sz w:val="20"/>
          <w:szCs w:val="20"/>
          <w:lang w:val="hy-AM"/>
        </w:rPr>
      </w:pPr>
    </w:p>
    <w:p w14:paraId="3C74B935" w14:textId="77777777" w:rsidR="00723422" w:rsidRPr="008B54FB" w:rsidRDefault="00723422" w:rsidP="00723422">
      <w:pPr>
        <w:jc w:val="both"/>
        <w:rPr>
          <w:rFonts w:ascii="GHEA Grapalat" w:hAnsi="GHEA Grapalat"/>
          <w:sz w:val="20"/>
          <w:szCs w:val="20"/>
          <w:u w:val="single"/>
          <w:lang w:val="es-ES"/>
        </w:rPr>
      </w:pPr>
      <w:r>
        <w:rPr>
          <w:rFonts w:ascii="GHEA Grapalat" w:hAnsi="GHEA Grapalat" w:cs="Sylfaen"/>
          <w:sz w:val="20"/>
          <w:szCs w:val="20"/>
          <w:lang w:val="hy-AM"/>
        </w:rPr>
        <w:t>հարցման</w:t>
      </w:r>
      <w:r w:rsidRPr="00712340">
        <w:rPr>
          <w:rFonts w:ascii="GHEA Grapalat" w:hAnsi="GHEA Grapalat"/>
          <w:u w:val="single"/>
          <w:lang w:val="es-ES"/>
        </w:rPr>
        <w:tab/>
        <w:t xml:space="preserve">    </w:t>
      </w:r>
      <w:r w:rsidRPr="00712340">
        <w:rPr>
          <w:rFonts w:ascii="GHEA Grapalat" w:hAnsi="GHEA Grapalat"/>
          <w:u w:val="single"/>
          <w:lang w:val="es-ES"/>
        </w:rPr>
        <w:tab/>
      </w:r>
      <w:r w:rsidRPr="00712340">
        <w:rPr>
          <w:rFonts w:ascii="GHEA Grapalat" w:hAnsi="GHEA Grapalat"/>
          <w:u w:val="single"/>
          <w:lang w:val="es-ES"/>
        </w:rPr>
        <w:tab/>
      </w:r>
      <w:r w:rsidRPr="00712340">
        <w:rPr>
          <w:rFonts w:ascii="GHEA Grapalat" w:hAnsi="GHEA Grapalat"/>
          <w:u w:val="single"/>
          <w:lang w:val="es-ES"/>
        </w:rPr>
        <w:tab/>
      </w:r>
      <w:r w:rsidRPr="00712340">
        <w:rPr>
          <w:rFonts w:ascii="GHEA Grapalat" w:hAnsi="GHEA Grapalat"/>
          <w:u w:val="single"/>
          <w:lang w:val="es-ES"/>
        </w:rPr>
        <w:tab/>
      </w:r>
      <w:r w:rsidRPr="00712340">
        <w:rPr>
          <w:rFonts w:ascii="GHEA Grapalat" w:hAnsi="GHEA Grapalat"/>
          <w:u w:val="single"/>
          <w:lang w:val="es-ES"/>
        </w:rPr>
        <w:tab/>
        <w:t xml:space="preserve">     </w:t>
      </w:r>
      <w:r w:rsidRPr="00712340">
        <w:rPr>
          <w:rFonts w:ascii="GHEA Grapalat" w:hAnsi="GHEA Grapalat" w:cs="Sylfaen"/>
          <w:sz w:val="20"/>
          <w:szCs w:val="20"/>
          <w:lang w:val="es-ES"/>
        </w:rPr>
        <w:t xml:space="preserve"> չափաբաժնին</w:t>
      </w:r>
      <w:r w:rsidRPr="00712340">
        <w:rPr>
          <w:rFonts w:ascii="GHEA Grapalat" w:hAnsi="GHEA Grapalat" w:cs="Arial"/>
          <w:sz w:val="20"/>
          <w:szCs w:val="20"/>
          <w:lang w:val="es-ES"/>
        </w:rPr>
        <w:t xml:space="preserve">  (</w:t>
      </w:r>
      <w:r w:rsidRPr="00712340">
        <w:rPr>
          <w:rFonts w:ascii="GHEA Grapalat" w:hAnsi="GHEA Grapalat" w:cs="Sylfaen"/>
          <w:sz w:val="20"/>
          <w:szCs w:val="20"/>
          <w:lang w:val="es-ES"/>
        </w:rPr>
        <w:t>չափաբաժիններին</w:t>
      </w:r>
      <w:r w:rsidRPr="00712340">
        <w:rPr>
          <w:rFonts w:ascii="GHEA Grapalat" w:hAnsi="GHEA Grapalat" w:cs="Arial"/>
          <w:sz w:val="20"/>
          <w:szCs w:val="20"/>
          <w:lang w:val="es-ES"/>
        </w:rPr>
        <w:t xml:space="preserve">) </w:t>
      </w:r>
      <w:r w:rsidRPr="00712340">
        <w:rPr>
          <w:rFonts w:ascii="GHEA Grapalat" w:hAnsi="GHEA Grapalat" w:cs="Sylfaen"/>
          <w:sz w:val="20"/>
          <w:szCs w:val="20"/>
          <w:lang w:val="es-ES"/>
        </w:rPr>
        <w:t>և</w:t>
      </w:r>
      <w:r w:rsidRPr="00712340">
        <w:rPr>
          <w:rFonts w:ascii="GHEA Grapalat" w:hAnsi="GHEA Grapalat" w:cs="Arial"/>
          <w:sz w:val="20"/>
          <w:szCs w:val="20"/>
          <w:lang w:val="es-ES"/>
        </w:rPr>
        <w:t xml:space="preserve"> </w:t>
      </w:r>
      <w:r w:rsidRPr="00712340">
        <w:rPr>
          <w:rFonts w:ascii="GHEA Grapalat" w:hAnsi="GHEA Grapalat" w:cs="Sylfaen"/>
          <w:sz w:val="20"/>
          <w:szCs w:val="20"/>
          <w:lang w:val="es-ES"/>
        </w:rPr>
        <w:t xml:space="preserve">հրավերի </w:t>
      </w:r>
    </w:p>
    <w:p w14:paraId="64F209C2" w14:textId="77777777" w:rsidR="00723422" w:rsidRPr="00712340" w:rsidRDefault="00723422" w:rsidP="00723422">
      <w:pPr>
        <w:jc w:val="both"/>
        <w:rPr>
          <w:rFonts w:ascii="GHEA Grapalat" w:hAnsi="GHEA Grapalat"/>
          <w:vertAlign w:val="superscript"/>
          <w:lang w:val="es-ES"/>
        </w:rPr>
      </w:pPr>
      <w:r w:rsidRPr="00712340">
        <w:rPr>
          <w:rFonts w:ascii="GHEA Grapalat" w:hAnsi="GHEA Grapalat" w:cs="Sylfaen"/>
          <w:vertAlign w:val="superscript"/>
          <w:lang w:val="es-ES"/>
        </w:rPr>
        <w:t xml:space="preserve">                                            </w:t>
      </w:r>
      <w:proofErr w:type="gramStart"/>
      <w:r w:rsidRPr="00712340">
        <w:rPr>
          <w:rFonts w:ascii="GHEA Grapalat" w:hAnsi="GHEA Grapalat" w:cs="Sylfaen"/>
          <w:vertAlign w:val="superscript"/>
          <w:lang w:val="es-ES"/>
        </w:rPr>
        <w:t>չափաբաժնի</w:t>
      </w:r>
      <w:r w:rsidRPr="00712340">
        <w:rPr>
          <w:rFonts w:ascii="GHEA Grapalat" w:hAnsi="GHEA Grapalat" w:cs="Arial"/>
          <w:vertAlign w:val="superscript"/>
          <w:lang w:val="es-ES"/>
        </w:rPr>
        <w:t xml:space="preserve">  (</w:t>
      </w:r>
      <w:proofErr w:type="gramEnd"/>
      <w:r w:rsidRPr="00712340">
        <w:rPr>
          <w:rFonts w:ascii="GHEA Grapalat" w:hAnsi="GHEA Grapalat" w:cs="Sylfaen"/>
          <w:vertAlign w:val="superscript"/>
          <w:lang w:val="es-ES"/>
        </w:rPr>
        <w:t>չափաբաժինների</w:t>
      </w:r>
      <w:r w:rsidRPr="00712340">
        <w:rPr>
          <w:rFonts w:ascii="GHEA Grapalat" w:hAnsi="GHEA Grapalat" w:cs="Arial"/>
          <w:vertAlign w:val="superscript"/>
          <w:lang w:val="es-ES"/>
        </w:rPr>
        <w:t xml:space="preserve">) </w:t>
      </w:r>
      <w:r w:rsidRPr="00712340">
        <w:rPr>
          <w:rFonts w:ascii="GHEA Grapalat" w:hAnsi="GHEA Grapalat" w:cs="Sylfaen"/>
          <w:vertAlign w:val="superscript"/>
          <w:lang w:val="es-ES"/>
        </w:rPr>
        <w:t>համարը</w:t>
      </w:r>
    </w:p>
    <w:p w14:paraId="346D39B5" w14:textId="77777777" w:rsidR="00723422" w:rsidRPr="00712340" w:rsidRDefault="00723422" w:rsidP="00723422">
      <w:pPr>
        <w:jc w:val="both"/>
        <w:rPr>
          <w:rFonts w:ascii="GHEA Grapalat" w:hAnsi="GHEA Grapalat"/>
          <w:sz w:val="20"/>
          <w:szCs w:val="20"/>
          <w:lang w:val="es-ES"/>
        </w:rPr>
      </w:pPr>
      <w:r w:rsidRPr="00712340">
        <w:rPr>
          <w:rFonts w:ascii="GHEA Grapalat" w:hAnsi="GHEA Grapalat"/>
          <w:vertAlign w:val="superscript"/>
          <w:lang w:val="es-ES"/>
        </w:rPr>
        <w:t xml:space="preserve"> </w:t>
      </w:r>
      <w:r w:rsidRPr="00712340">
        <w:rPr>
          <w:rFonts w:ascii="GHEA Grapalat" w:hAnsi="GHEA Grapalat" w:cs="Sylfaen"/>
          <w:sz w:val="20"/>
          <w:szCs w:val="20"/>
          <w:lang w:val="es-ES"/>
        </w:rPr>
        <w:t xml:space="preserve">պահանջներին </w:t>
      </w:r>
      <w:proofErr w:type="gramStart"/>
      <w:r w:rsidRPr="00712340">
        <w:rPr>
          <w:rFonts w:ascii="GHEA Grapalat" w:hAnsi="GHEA Grapalat" w:cs="Sylfaen"/>
          <w:sz w:val="20"/>
          <w:szCs w:val="20"/>
          <w:lang w:val="es-ES"/>
        </w:rPr>
        <w:t>համապատասխան</w:t>
      </w:r>
      <w:r w:rsidRPr="00712340">
        <w:rPr>
          <w:rFonts w:ascii="GHEA Grapalat" w:hAnsi="GHEA Grapalat" w:cs="Arial"/>
          <w:sz w:val="20"/>
          <w:szCs w:val="20"/>
          <w:lang w:val="es-ES"/>
        </w:rPr>
        <w:t xml:space="preserve">  </w:t>
      </w:r>
      <w:r w:rsidRPr="00712340">
        <w:rPr>
          <w:rFonts w:ascii="GHEA Grapalat" w:hAnsi="GHEA Grapalat" w:cs="Sylfaen"/>
          <w:sz w:val="20"/>
          <w:szCs w:val="20"/>
          <w:lang w:val="es-ES"/>
        </w:rPr>
        <w:t>ներկայացնում</w:t>
      </w:r>
      <w:proofErr w:type="gramEnd"/>
      <w:r w:rsidRPr="00712340">
        <w:rPr>
          <w:rFonts w:ascii="GHEA Grapalat" w:hAnsi="GHEA Grapalat" w:cs="Arial"/>
          <w:sz w:val="20"/>
          <w:szCs w:val="20"/>
          <w:lang w:val="es-ES"/>
        </w:rPr>
        <w:t xml:space="preserve">  </w:t>
      </w:r>
      <w:r w:rsidRPr="00712340">
        <w:rPr>
          <w:rFonts w:ascii="GHEA Grapalat" w:hAnsi="GHEA Grapalat" w:cs="Sylfaen"/>
          <w:sz w:val="20"/>
          <w:szCs w:val="20"/>
          <w:lang w:val="es-ES"/>
        </w:rPr>
        <w:t>է</w:t>
      </w:r>
      <w:r w:rsidRPr="00712340">
        <w:rPr>
          <w:rFonts w:ascii="GHEA Grapalat" w:hAnsi="GHEA Grapalat" w:cs="Arial"/>
          <w:sz w:val="20"/>
          <w:szCs w:val="20"/>
          <w:lang w:val="es-ES"/>
        </w:rPr>
        <w:t xml:space="preserve"> </w:t>
      </w:r>
      <w:r w:rsidRPr="00712340">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0253B352" w14:textId="59E802D6" w:rsidR="00723422" w:rsidRPr="00B864E3" w:rsidRDefault="00723422" w:rsidP="00723422">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Pr>
          <w:rFonts w:ascii="GHEA Grapalat" w:hAnsi="GHEA Grapalat" w:cs="Arial"/>
          <w:sz w:val="20"/>
          <w:szCs w:val="20"/>
          <w:lang w:val="es-ES"/>
        </w:rPr>
        <w:t xml:space="preserve"> «</w:t>
      </w:r>
      <w:r w:rsidRPr="0014450C">
        <w:rPr>
          <w:rFonts w:ascii="GHEA Grapalat" w:hAnsi="GHEA Grapalat"/>
          <w:sz w:val="20"/>
          <w:szCs w:val="20"/>
          <w:lang w:val="hy-AM"/>
        </w:rPr>
        <w:t>ԿՄՋՀ-ԳՀԽԾՁԲ-2</w:t>
      </w:r>
      <w:r>
        <w:rPr>
          <w:rFonts w:ascii="GHEA Grapalat" w:hAnsi="GHEA Grapalat"/>
          <w:sz w:val="20"/>
          <w:szCs w:val="20"/>
          <w:lang w:val="hy-AM"/>
        </w:rPr>
        <w:t>4</w:t>
      </w:r>
      <w:r w:rsidRPr="0014450C">
        <w:rPr>
          <w:rFonts w:ascii="GHEA Grapalat" w:hAnsi="GHEA Grapalat"/>
          <w:sz w:val="20"/>
          <w:szCs w:val="20"/>
          <w:lang w:val="hy-AM"/>
        </w:rPr>
        <w:t>/</w:t>
      </w:r>
      <w:proofErr w:type="gramStart"/>
      <w:r>
        <w:rPr>
          <w:rFonts w:ascii="GHEA Grapalat" w:hAnsi="GHEA Grapalat"/>
          <w:sz w:val="20"/>
          <w:szCs w:val="20"/>
          <w:lang w:val="hy-AM"/>
        </w:rPr>
        <w:t>18</w:t>
      </w:r>
      <w:r w:rsidRPr="00B864E3">
        <w:rPr>
          <w:rFonts w:ascii="GHEA Grapalat" w:hAnsi="GHEA Grapalat" w:cs="Arial"/>
          <w:sz w:val="20"/>
          <w:szCs w:val="20"/>
          <w:lang w:val="es-ES"/>
        </w:rPr>
        <w:t>»*</w:t>
      </w:r>
      <w:proofErr w:type="gramEnd"/>
      <w:r w:rsidRPr="00B864E3">
        <w:rPr>
          <w:rFonts w:ascii="GHEA Grapalat" w:hAnsi="GHEA Grapalat" w:cs="Arial"/>
          <w:sz w:val="20"/>
          <w:szCs w:val="20"/>
          <w:lang w:val="es-ES"/>
        </w:rPr>
        <w:t xml:space="preserve">  ծածկագրով</w:t>
      </w:r>
      <w:r>
        <w:rPr>
          <w:rFonts w:ascii="GHEA Grapalat" w:hAnsi="GHEA Grapalat" w:cs="Arial"/>
          <w:sz w:val="20"/>
          <w:szCs w:val="20"/>
          <w:lang w:val="hy-AM"/>
        </w:rPr>
        <w:t xml:space="preserve"> գնանշման հարցման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6013132D" w14:textId="77777777" w:rsidR="00723422" w:rsidRPr="00B864E3" w:rsidRDefault="00723422" w:rsidP="00723422">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56D38823" w14:textId="77777777" w:rsidR="00723422" w:rsidRDefault="00723422" w:rsidP="00723422">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0C1A8FB1" w14:textId="2AF12C09" w:rsidR="00723422" w:rsidRPr="00064ADD" w:rsidRDefault="00723422" w:rsidP="00723422">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Pr="00B864E3">
        <w:rPr>
          <w:rFonts w:ascii="GHEA Grapalat" w:hAnsi="GHEA Grapalat" w:cs="Arial"/>
          <w:sz w:val="20"/>
          <w:szCs w:val="20"/>
          <w:lang w:val="es-ES"/>
        </w:rPr>
        <w:t xml:space="preserve">) </w:t>
      </w:r>
      <w:r w:rsidRPr="00B864E3">
        <w:rPr>
          <w:rFonts w:ascii="GHEA Grapalat" w:hAnsi="GHEA Grapalat"/>
          <w:lang w:val="es-ES"/>
        </w:rPr>
        <w:t>«</w:t>
      </w:r>
      <w:r w:rsidRPr="00F155C2">
        <w:rPr>
          <w:rFonts w:ascii="GHEA Grapalat" w:hAnsi="GHEA Grapalat"/>
          <w:sz w:val="20"/>
          <w:szCs w:val="20"/>
          <w:lang w:val="hy-AM"/>
        </w:rPr>
        <w:t xml:space="preserve"> </w:t>
      </w:r>
      <w:r w:rsidRPr="0014450C">
        <w:rPr>
          <w:rFonts w:ascii="GHEA Grapalat" w:hAnsi="GHEA Grapalat"/>
          <w:sz w:val="20"/>
          <w:szCs w:val="20"/>
          <w:lang w:val="hy-AM"/>
        </w:rPr>
        <w:t>ԿՄՋՀ-ԳՀԽԾՁԲ-2</w:t>
      </w:r>
      <w:r>
        <w:rPr>
          <w:rFonts w:ascii="GHEA Grapalat" w:hAnsi="GHEA Grapalat"/>
          <w:sz w:val="20"/>
          <w:szCs w:val="20"/>
          <w:lang w:val="hy-AM"/>
        </w:rPr>
        <w:t>4</w:t>
      </w:r>
      <w:r w:rsidRPr="0014450C">
        <w:rPr>
          <w:rFonts w:ascii="GHEA Grapalat" w:hAnsi="GHEA Grapalat"/>
          <w:sz w:val="20"/>
          <w:szCs w:val="20"/>
          <w:lang w:val="hy-AM"/>
        </w:rPr>
        <w:t>/</w:t>
      </w:r>
      <w:r>
        <w:rPr>
          <w:rFonts w:ascii="GHEA Grapalat" w:hAnsi="GHEA Grapalat"/>
          <w:sz w:val="20"/>
          <w:szCs w:val="20"/>
          <w:lang w:val="hy-AM"/>
        </w:rPr>
        <w:t>18</w:t>
      </w:r>
      <w:r w:rsidRPr="00B864E3">
        <w:rPr>
          <w:rFonts w:ascii="GHEA Grapalat" w:hAnsi="GHEA Grapalat"/>
          <w:lang w:val="es-ES"/>
        </w:rPr>
        <w:t>»</w:t>
      </w:r>
      <w:r w:rsidRPr="00B864E3">
        <w:rPr>
          <w:rFonts w:ascii="GHEA Grapalat" w:hAnsi="GHEA Grapalat" w:cs="Sylfaen"/>
          <w:sz w:val="22"/>
          <w:szCs w:val="22"/>
          <w:lang w:val="hy-AM"/>
        </w:rPr>
        <w:t xml:space="preserve">*  </w:t>
      </w:r>
      <w:r w:rsidRPr="00B864E3">
        <w:rPr>
          <w:rFonts w:ascii="GHEA Grapalat" w:hAnsi="GHEA Grapalat" w:cs="Arial"/>
          <w:sz w:val="20"/>
          <w:szCs w:val="20"/>
          <w:lang w:val="es-ES"/>
        </w:rPr>
        <w:t xml:space="preserve">ծածկագրով </w:t>
      </w:r>
      <w:r>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մասնակցելու շրջանակում`</w:t>
      </w:r>
      <w:r w:rsidRPr="00064ADD">
        <w:rPr>
          <w:rFonts w:ascii="GHEA Grapalat" w:hAnsi="GHEA Grapalat" w:cs="Sylfaen"/>
          <w:sz w:val="22"/>
          <w:szCs w:val="22"/>
          <w:lang w:val="es-ES"/>
        </w:rPr>
        <w:t xml:space="preserve">  </w:t>
      </w:r>
    </w:p>
    <w:p w14:paraId="72073F22" w14:textId="77777777" w:rsidR="00723422" w:rsidRPr="00064ADD" w:rsidRDefault="00723422" w:rsidP="00723422">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Pr="00064ADD">
        <w:rPr>
          <w:rFonts w:ascii="GHEA Grapalat" w:hAnsi="GHEA Grapalat" w:cs="Arial"/>
          <w:sz w:val="20"/>
          <w:szCs w:val="20"/>
          <w:lang w:val="hy-AM"/>
        </w:rPr>
        <w:t xml:space="preserve">անբարեխիղճ </w:t>
      </w:r>
      <w:proofErr w:type="gramStart"/>
      <w:r w:rsidRPr="00064ADD">
        <w:rPr>
          <w:rFonts w:ascii="GHEA Grapalat" w:hAnsi="GHEA Grapalat" w:cs="Arial"/>
          <w:sz w:val="20"/>
          <w:szCs w:val="20"/>
          <w:lang w:val="hy-AM"/>
        </w:rPr>
        <w:t>մրցակցություն</w:t>
      </w:r>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w:t>
      </w:r>
      <w:proofErr w:type="gramEnd"/>
      <w:r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1B0DE048" w14:textId="77777777" w:rsidR="00723422" w:rsidRPr="00064ADD" w:rsidRDefault="00723422" w:rsidP="00723422">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7E61F767" w14:textId="77777777" w:rsidR="00723422" w:rsidRPr="00064ADD" w:rsidRDefault="00723422" w:rsidP="00723422">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0F5D350A" w14:textId="77777777" w:rsidR="00723422" w:rsidRPr="00064ADD" w:rsidRDefault="00723422" w:rsidP="00723422">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05C8759C" w14:textId="77777777" w:rsidR="00723422" w:rsidRPr="00064ADD" w:rsidRDefault="00723422" w:rsidP="00723422">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7654A541" w14:textId="77777777" w:rsidR="00723422" w:rsidRPr="00064ADD" w:rsidRDefault="00723422" w:rsidP="00723422">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854A8AC" w14:textId="77777777" w:rsidR="00723422" w:rsidRPr="00064ADD" w:rsidRDefault="00723422" w:rsidP="00723422">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2D7A447" w14:textId="77777777" w:rsidR="00723422" w:rsidRPr="00064ADD" w:rsidRDefault="00723422" w:rsidP="00723422">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35C610CF" w14:textId="77777777" w:rsidR="00723422" w:rsidRPr="00064ADD" w:rsidRDefault="00723422" w:rsidP="00723422">
      <w:pPr>
        <w:jc w:val="both"/>
        <w:rPr>
          <w:rFonts w:ascii="GHEA Grapalat" w:hAnsi="GHEA Grapalat" w:cs="Arial"/>
          <w:sz w:val="20"/>
          <w:szCs w:val="20"/>
          <w:lang w:val="es-ES"/>
        </w:rPr>
      </w:pPr>
    </w:p>
    <w:p w14:paraId="0A7FA6F3" w14:textId="77777777" w:rsidR="00723422" w:rsidRPr="00064ADD" w:rsidRDefault="00723422" w:rsidP="00723422">
      <w:pPr>
        <w:ind w:left="720"/>
        <w:jc w:val="both"/>
        <w:rPr>
          <w:rFonts w:ascii="GHEA Grapalat" w:hAnsi="GHEA Grapalat"/>
          <w:sz w:val="22"/>
          <w:szCs w:val="22"/>
          <w:lang w:val="es-ES"/>
        </w:rPr>
      </w:pPr>
      <w:r w:rsidRPr="00064ADD">
        <w:rPr>
          <w:rFonts w:ascii="GHEA Grapalat" w:hAnsi="GHEA Grapalat" w:cs="Arial"/>
          <w:sz w:val="20"/>
          <w:szCs w:val="20"/>
          <w:lang w:val="hy-AM"/>
        </w:rPr>
        <w:lastRenderedPageBreak/>
        <w:t>Ս</w:t>
      </w:r>
      <w:r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5E347245" w14:textId="77777777" w:rsidR="00723422" w:rsidRPr="00064ADD" w:rsidRDefault="00723422" w:rsidP="00723422">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1D10B189" w14:textId="77777777" w:rsidR="00723422" w:rsidRPr="00064ADD" w:rsidRDefault="00723422" w:rsidP="00723422">
      <w:pPr>
        <w:jc w:val="both"/>
        <w:rPr>
          <w:rFonts w:ascii="GHEA Grapalat" w:hAnsi="GHEA Grapalat"/>
          <w:sz w:val="22"/>
          <w:szCs w:val="22"/>
          <w:lang w:val="hy-AM"/>
        </w:rPr>
      </w:pPr>
    </w:p>
    <w:p w14:paraId="2477A0E6" w14:textId="77777777" w:rsidR="00723422" w:rsidRPr="00064ADD" w:rsidRDefault="00723422" w:rsidP="00723422">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1C646003" w14:textId="77777777" w:rsidR="00723422" w:rsidRPr="00064ADD" w:rsidRDefault="00723422" w:rsidP="00723422">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51C41F5E" w14:textId="77777777" w:rsidR="00723422" w:rsidRPr="00064ADD" w:rsidRDefault="00723422" w:rsidP="00723422">
      <w:pPr>
        <w:ind w:firstLine="708"/>
        <w:jc w:val="both"/>
        <w:rPr>
          <w:rFonts w:ascii="GHEA Grapalat" w:hAnsi="GHEA Grapalat"/>
          <w:sz w:val="20"/>
          <w:lang w:val="es-ES"/>
        </w:rPr>
      </w:pPr>
    </w:p>
    <w:p w14:paraId="6BF42F8A" w14:textId="77777777" w:rsidR="00723422" w:rsidRPr="00064ADD" w:rsidRDefault="00723422" w:rsidP="00723422">
      <w:pPr>
        <w:ind w:firstLine="708"/>
        <w:jc w:val="both"/>
        <w:rPr>
          <w:rFonts w:ascii="GHEA Grapalat" w:hAnsi="GHEA Grapalat"/>
          <w:sz w:val="20"/>
          <w:lang w:val="es-ES"/>
        </w:rPr>
      </w:pPr>
    </w:p>
    <w:p w14:paraId="11D0AB89" w14:textId="77777777" w:rsidR="00723422" w:rsidRPr="00064ADD" w:rsidRDefault="00723422" w:rsidP="00723422">
      <w:pPr>
        <w:jc w:val="both"/>
        <w:rPr>
          <w:rFonts w:ascii="GHEA Grapalat" w:hAnsi="GHEA Grapalat"/>
          <w:sz w:val="20"/>
          <w:lang w:val="es-ES"/>
        </w:rPr>
      </w:pPr>
    </w:p>
    <w:p w14:paraId="0D51578D" w14:textId="77777777" w:rsidR="00723422" w:rsidRPr="00064ADD" w:rsidRDefault="00723422" w:rsidP="00723422">
      <w:pPr>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20C8BD49" w14:textId="240B6F0D"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795385A9"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01332885" w:rsidR="00EA25A4" w:rsidRDefault="00EA25A4" w:rsidP="008D6E8E">
      <w:pPr>
        <w:jc w:val="both"/>
        <w:rPr>
          <w:rFonts w:ascii="GHEA Grapalat" w:hAnsi="GHEA Grapalat"/>
          <w:i/>
          <w:sz w:val="16"/>
          <w:szCs w:val="16"/>
          <w:lang w:val="hy-AM" w:eastAsia="ru-RU"/>
        </w:rPr>
      </w:pPr>
    </w:p>
    <w:p w14:paraId="22A6223A" w14:textId="5A7BCF7B" w:rsidR="00723422" w:rsidRDefault="00723422" w:rsidP="008D6E8E">
      <w:pPr>
        <w:jc w:val="both"/>
        <w:rPr>
          <w:rFonts w:ascii="GHEA Grapalat" w:hAnsi="GHEA Grapalat"/>
          <w:i/>
          <w:sz w:val="16"/>
          <w:szCs w:val="16"/>
          <w:lang w:val="hy-AM" w:eastAsia="ru-RU"/>
        </w:rPr>
      </w:pPr>
    </w:p>
    <w:p w14:paraId="5AD380CE" w14:textId="7F013C31" w:rsidR="00723422" w:rsidRDefault="00723422" w:rsidP="008D6E8E">
      <w:pPr>
        <w:jc w:val="both"/>
        <w:rPr>
          <w:rFonts w:ascii="GHEA Grapalat" w:hAnsi="GHEA Grapalat"/>
          <w:i/>
          <w:sz w:val="16"/>
          <w:szCs w:val="16"/>
          <w:lang w:val="hy-AM" w:eastAsia="ru-RU"/>
        </w:rPr>
      </w:pPr>
    </w:p>
    <w:p w14:paraId="6D6F3070" w14:textId="77777777" w:rsidR="00723422" w:rsidRDefault="00723422"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1812030B" w14:textId="77777777" w:rsidR="00723422" w:rsidRPr="00723422" w:rsidRDefault="00723422" w:rsidP="00723422">
      <w:pPr>
        <w:pStyle w:val="BodyTextIndent3"/>
        <w:spacing w:line="240" w:lineRule="auto"/>
        <w:jc w:val="right"/>
        <w:rPr>
          <w:rFonts w:ascii="GHEA Grapalat" w:hAnsi="GHEA Grapalat" w:cs="Arial"/>
          <w:b/>
          <w:lang w:val="es-ES"/>
        </w:rPr>
      </w:pPr>
      <w:r w:rsidRPr="00723422">
        <w:rPr>
          <w:rFonts w:ascii="GHEA Grapalat" w:hAnsi="GHEA Grapalat"/>
          <w:b/>
          <w:lang w:val="af-ZA"/>
        </w:rPr>
        <w:t>«</w:t>
      </w:r>
      <w:r w:rsidRPr="00723422">
        <w:rPr>
          <w:rFonts w:ascii="GHEA Grapalat" w:hAnsi="GHEA Grapalat"/>
          <w:b/>
          <w:lang w:val="hy-AM"/>
        </w:rPr>
        <w:t>ԿՄՋՀ</w:t>
      </w:r>
      <w:r w:rsidRPr="00723422">
        <w:rPr>
          <w:rFonts w:ascii="GHEA Grapalat" w:hAnsi="GHEA Grapalat"/>
          <w:b/>
          <w:lang w:val="es-ES"/>
        </w:rPr>
        <w:t>-</w:t>
      </w:r>
      <w:r w:rsidRPr="00723422">
        <w:rPr>
          <w:rFonts w:ascii="GHEA Grapalat" w:hAnsi="GHEA Grapalat"/>
          <w:b/>
          <w:lang w:val="hy-AM"/>
        </w:rPr>
        <w:t>ԳՀ</w:t>
      </w:r>
      <w:r w:rsidRPr="00723422">
        <w:rPr>
          <w:rFonts w:ascii="GHEA Grapalat" w:hAnsi="GHEA Grapalat" w:cs="Sylfaen"/>
          <w:b/>
        </w:rPr>
        <w:t>Ծ</w:t>
      </w:r>
      <w:r w:rsidRPr="00723422">
        <w:rPr>
          <w:rFonts w:ascii="GHEA Grapalat" w:hAnsi="GHEA Grapalat" w:cs="Sylfaen"/>
          <w:b/>
          <w:lang w:val="hy-AM"/>
        </w:rPr>
        <w:t>ՁԲ</w:t>
      </w:r>
      <w:r w:rsidRPr="00723422">
        <w:rPr>
          <w:rFonts w:ascii="GHEA Grapalat" w:hAnsi="GHEA Grapalat"/>
          <w:b/>
          <w:lang w:val="es-ES"/>
        </w:rPr>
        <w:t>-</w:t>
      </w:r>
      <w:r w:rsidRPr="00723422">
        <w:rPr>
          <w:rFonts w:ascii="GHEA Grapalat" w:hAnsi="GHEA Grapalat"/>
          <w:b/>
          <w:lang w:val="hy-AM"/>
        </w:rPr>
        <w:t>24</w:t>
      </w:r>
      <w:r w:rsidRPr="00723422">
        <w:rPr>
          <w:rFonts w:ascii="GHEA Grapalat" w:hAnsi="GHEA Grapalat"/>
          <w:b/>
          <w:lang w:val="es-ES"/>
        </w:rPr>
        <w:t>/</w:t>
      </w:r>
      <w:r w:rsidRPr="00723422">
        <w:rPr>
          <w:rFonts w:ascii="GHEA Grapalat" w:hAnsi="GHEA Grapalat"/>
          <w:b/>
          <w:lang w:val="hy-AM"/>
        </w:rPr>
        <w:t>18</w:t>
      </w:r>
      <w:r w:rsidRPr="00723422">
        <w:rPr>
          <w:rFonts w:ascii="GHEA Grapalat" w:hAnsi="GHEA Grapalat"/>
          <w:b/>
          <w:lang w:val="af-ZA"/>
        </w:rPr>
        <w:t>»</w:t>
      </w:r>
      <w:r w:rsidRPr="00723422">
        <w:rPr>
          <w:rFonts w:ascii="GHEA Grapalat" w:hAnsi="GHEA Grapalat" w:cs="Sylfaen"/>
          <w:b/>
          <w:lang w:val="es-ES"/>
        </w:rPr>
        <w:t>*</w:t>
      </w:r>
      <w:r w:rsidRPr="00723422">
        <w:rPr>
          <w:rFonts w:ascii="GHEA Grapalat" w:hAnsi="GHEA Grapalat"/>
          <w:b/>
          <w:lang w:val="es-ES"/>
        </w:rPr>
        <w:t xml:space="preserve">  </w:t>
      </w:r>
      <w:r w:rsidRPr="00723422">
        <w:rPr>
          <w:rFonts w:ascii="GHEA Grapalat" w:hAnsi="GHEA Grapalat" w:cs="Sylfaen"/>
          <w:b/>
          <w:lang w:val="es-ES"/>
        </w:rPr>
        <w:t>ծածկագրով</w:t>
      </w:r>
    </w:p>
    <w:p w14:paraId="060B7BDD" w14:textId="77777777" w:rsidR="00723422" w:rsidRPr="00723422" w:rsidRDefault="00723422" w:rsidP="00723422">
      <w:pPr>
        <w:pStyle w:val="BodyTextIndent3"/>
        <w:spacing w:line="240" w:lineRule="auto"/>
        <w:jc w:val="right"/>
        <w:rPr>
          <w:rFonts w:ascii="GHEA Grapalat" w:hAnsi="GHEA Grapalat" w:cs="Arial"/>
          <w:b/>
          <w:lang w:val="es-ES"/>
        </w:rPr>
      </w:pPr>
      <w:r w:rsidRPr="00723422">
        <w:rPr>
          <w:rFonts w:ascii="GHEA Grapalat" w:hAnsi="GHEA Grapalat" w:cs="Sylfaen"/>
          <w:b/>
          <w:lang w:val="hy-AM"/>
        </w:rPr>
        <w:t xml:space="preserve">Գնանշման հարցման </w:t>
      </w:r>
      <w:r w:rsidRPr="00723422">
        <w:rPr>
          <w:rFonts w:ascii="GHEA Grapalat" w:hAnsi="GHEA Grapalat" w:cs="Sylfaen"/>
          <w:b/>
          <w:lang w:val="es-ES"/>
        </w:rPr>
        <w:t>հրավերի</w:t>
      </w:r>
    </w:p>
    <w:p w14:paraId="2DA7B882" w14:textId="77777777" w:rsidR="008D6E8E" w:rsidRDefault="008D6E8E" w:rsidP="008D6E8E">
      <w:pPr>
        <w:pStyle w:val="BodyTextIndent3"/>
        <w:spacing w:line="240" w:lineRule="auto"/>
        <w:jc w:val="right"/>
        <w:rPr>
          <w:rFonts w:ascii="GHEA Grapalat" w:hAnsi="GHEA Grapalat" w:cs="Sylfaen"/>
          <w:b/>
          <w:lang w:val="es-ES"/>
        </w:rPr>
      </w:pP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723422">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723422">
            <w:pPr>
              <w:spacing w:before="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723422">
            <w:pPr>
              <w:spacing w:before="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723422">
            <w:pPr>
              <w:spacing w:before="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723422">
            <w:pPr>
              <w:spacing w:before="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72342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723422">
            <w:pPr>
              <w:spacing w:before="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72342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723422">
            <w:pPr>
              <w:spacing w:before="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72342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723422">
            <w:pPr>
              <w:spacing w:before="240"/>
              <w:rPr>
                <w:rFonts w:ascii="GHEA Grapalat" w:eastAsia="GHEA Grapalat" w:hAnsi="GHEA Grapalat" w:cs="GHEA Grapalat"/>
              </w:rPr>
            </w:pPr>
          </w:p>
        </w:tc>
      </w:tr>
    </w:tbl>
    <w:p w14:paraId="33B4C699" w14:textId="77777777" w:rsidR="008D6E8E" w:rsidRPr="00FD1EE4" w:rsidRDefault="008D6E8E" w:rsidP="00723422">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723422">
            <w:pPr>
              <w:spacing w:before="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723422">
            <w:pPr>
              <w:spacing w:before="240"/>
              <w:rPr>
                <w:rFonts w:ascii="GHEA Grapalat" w:eastAsia="GHEA Grapalat" w:hAnsi="GHEA Grapalat" w:cs="GHEA Grapalat"/>
              </w:rPr>
            </w:pPr>
          </w:p>
        </w:tc>
      </w:tr>
    </w:tbl>
    <w:p w14:paraId="6010B975" w14:textId="77777777" w:rsidR="008D6E8E" w:rsidRPr="00FD1EE4" w:rsidRDefault="008D6E8E" w:rsidP="00723422">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723422">
            <w:pPr>
              <w:spacing w:before="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723422">
            <w:pPr>
              <w:spacing w:before="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723422">
            <w:pPr>
              <w:spacing w:before="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723422">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723422">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72342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723422">
            <w:pPr>
              <w:spacing w:before="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723422">
            <w:pPr>
              <w:spacing w:before="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723422">
            <w:pPr>
              <w:spacing w:before="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723422">
            <w:pPr>
              <w:spacing w:before="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723422">
            <w:pPr>
              <w:spacing w:before="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723422">
            <w:pPr>
              <w:spacing w:before="240"/>
              <w:rPr>
                <w:rFonts w:ascii="GHEA Grapalat" w:eastAsia="GHEA Grapalat" w:hAnsi="GHEA Grapalat" w:cs="GHEA Grapalat"/>
              </w:rPr>
            </w:pPr>
          </w:p>
        </w:tc>
      </w:tr>
    </w:tbl>
    <w:p w14:paraId="7A61E78F" w14:textId="77777777" w:rsidR="008D6E8E" w:rsidRPr="00FD1EE4" w:rsidRDefault="008D6E8E" w:rsidP="00723422">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723422">
            <w:pPr>
              <w:spacing w:before="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723422">
            <w:pPr>
              <w:spacing w:before="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723422">
            <w:pPr>
              <w:spacing w:before="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723422">
            <w:pPr>
              <w:spacing w:before="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723422">
            <w:pPr>
              <w:spacing w:before="240"/>
              <w:rPr>
                <w:rFonts w:ascii="GHEA Grapalat" w:eastAsia="GHEA Grapalat" w:hAnsi="GHEA Grapalat" w:cs="GHEA Grapalat"/>
              </w:rPr>
            </w:pPr>
          </w:p>
        </w:tc>
      </w:tr>
    </w:tbl>
    <w:p w14:paraId="249F7012" w14:textId="77777777" w:rsidR="008D6E8E" w:rsidRPr="00FD1EE4" w:rsidRDefault="008D6E8E" w:rsidP="00723422">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723422">
            <w:pPr>
              <w:spacing w:before="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723422">
            <w:pPr>
              <w:spacing w:before="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723422">
            <w:pPr>
              <w:spacing w:before="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723422">
            <w:pPr>
              <w:spacing w:before="240"/>
              <w:rPr>
                <w:rFonts w:ascii="GHEA Grapalat" w:eastAsia="GHEA Grapalat" w:hAnsi="GHEA Grapalat" w:cs="GHEA Grapalat"/>
              </w:rPr>
            </w:pPr>
          </w:p>
        </w:tc>
      </w:tr>
    </w:tbl>
    <w:p w14:paraId="551AB54A" w14:textId="77777777" w:rsidR="008D6E8E" w:rsidRPr="00FD1EE4" w:rsidRDefault="008D6E8E" w:rsidP="00723422">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723422">
            <w:pPr>
              <w:spacing w:before="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723422">
            <w:pPr>
              <w:spacing w:before="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723422">
            <w:pPr>
              <w:spacing w:before="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723422">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723422">
            <w:pPr>
              <w:spacing w:before="240"/>
              <w:rPr>
                <w:rFonts w:ascii="GHEA Grapalat" w:eastAsia="GHEA Grapalat" w:hAnsi="GHEA Grapalat" w:cs="GHEA Grapalat"/>
              </w:rPr>
            </w:pPr>
          </w:p>
        </w:tc>
      </w:tr>
    </w:tbl>
    <w:p w14:paraId="5D485DBB" w14:textId="77777777" w:rsidR="008D6E8E" w:rsidRPr="00FD1EE4" w:rsidRDefault="008D6E8E" w:rsidP="00723422">
      <w:pPr>
        <w:numPr>
          <w:ilvl w:val="1"/>
          <w:numId w:val="29"/>
        </w:numPr>
        <w:pBdr>
          <w:top w:val="nil"/>
          <w:left w:val="nil"/>
          <w:bottom w:val="nil"/>
          <w:right w:val="nil"/>
          <w:between w:val="nil"/>
        </w:pBdr>
        <w:spacing w:before="24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BodyTextIndent3"/>
        <w:spacing w:line="240" w:lineRule="auto"/>
        <w:jc w:val="right"/>
        <w:rPr>
          <w:rFonts w:ascii="GHEA Grapalat" w:hAnsi="GHEA Grapalat" w:cs="Arial"/>
          <w:b/>
        </w:rPr>
      </w:pPr>
    </w:p>
    <w:p w14:paraId="549FA790"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Default="008D6E8E" w:rsidP="008D6E8E">
      <w:pPr>
        <w:pStyle w:val="BodyTextIndent3"/>
        <w:spacing w:line="240" w:lineRule="auto"/>
        <w:ind w:firstLine="0"/>
        <w:jc w:val="left"/>
        <w:rPr>
          <w:rFonts w:ascii="GHEA Grapalat" w:hAnsi="GHEA Grapalat"/>
          <w:b/>
          <w:lang w:val="hy-AM"/>
        </w:rPr>
      </w:pPr>
    </w:p>
    <w:p w14:paraId="54CA0FA1" w14:textId="77777777" w:rsidR="008D6E8E" w:rsidRDefault="008D6E8E" w:rsidP="008D6E8E">
      <w:pPr>
        <w:pStyle w:val="BodyTextIndent3"/>
        <w:spacing w:line="240" w:lineRule="auto"/>
        <w:ind w:firstLine="0"/>
        <w:jc w:val="left"/>
        <w:rPr>
          <w:rFonts w:ascii="GHEA Grapalat" w:hAnsi="GHEA Grapalat"/>
          <w:b/>
          <w:lang w:val="hy-AM"/>
        </w:rPr>
      </w:pPr>
    </w:p>
    <w:p w14:paraId="66C68740" w14:textId="77777777" w:rsidR="008D6E8E" w:rsidRDefault="008D6E8E" w:rsidP="008D6E8E">
      <w:pPr>
        <w:pStyle w:val="BodyTextIndent3"/>
        <w:spacing w:line="240" w:lineRule="auto"/>
        <w:ind w:firstLine="0"/>
        <w:jc w:val="left"/>
        <w:rPr>
          <w:rFonts w:ascii="GHEA Grapalat" w:hAnsi="GHEA Grapalat"/>
          <w:b/>
          <w:lang w:val="hy-AM"/>
        </w:rPr>
      </w:pPr>
    </w:p>
    <w:p w14:paraId="693F9470" w14:textId="77777777" w:rsidR="008D6E8E" w:rsidRDefault="008D6E8E" w:rsidP="008D6E8E">
      <w:pPr>
        <w:pStyle w:val="BodyTextIndent3"/>
        <w:spacing w:line="240" w:lineRule="auto"/>
        <w:ind w:firstLine="0"/>
        <w:jc w:val="left"/>
        <w:rPr>
          <w:rFonts w:ascii="GHEA Grapalat" w:hAnsi="GHEA Grapalat"/>
          <w:b/>
          <w:lang w:val="hy-AM"/>
        </w:rPr>
      </w:pPr>
    </w:p>
    <w:p w14:paraId="472E85FF" w14:textId="5106F3B6" w:rsidR="008D6E8E" w:rsidRDefault="008D6E8E" w:rsidP="008D6E8E">
      <w:pPr>
        <w:spacing w:line="360" w:lineRule="auto"/>
        <w:jc w:val="center"/>
        <w:rPr>
          <w:rFonts w:ascii="GHEA Grapalat" w:eastAsia="GHEA Grapalat" w:hAnsi="GHEA Grapalat" w:cs="GHEA Grapalat"/>
          <w:b/>
        </w:rPr>
      </w:pPr>
    </w:p>
    <w:p w14:paraId="12C06503" w14:textId="77777777" w:rsidR="00723422" w:rsidRDefault="00723422"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w:t>
      </w:r>
      <w:r>
        <w:rPr>
          <w:rFonts w:ascii="GHEA Grapalat" w:eastAsia="GHEA Grapalat" w:hAnsi="GHEA Grapalat" w:cs="GHEA Grapalat"/>
        </w:rPr>
        <w:lastRenderedPageBreak/>
        <w:t>«Փողերի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9EFE580" w14:textId="77777777" w:rsidR="00723422" w:rsidRPr="00723422" w:rsidRDefault="00723422" w:rsidP="00723422">
      <w:pPr>
        <w:pStyle w:val="BodyTextIndent3"/>
        <w:spacing w:line="240" w:lineRule="auto"/>
        <w:jc w:val="right"/>
        <w:rPr>
          <w:rFonts w:ascii="GHEA Grapalat" w:hAnsi="GHEA Grapalat" w:cs="Arial"/>
          <w:b/>
          <w:lang w:val="es-ES"/>
        </w:rPr>
      </w:pPr>
      <w:r w:rsidRPr="00723422">
        <w:rPr>
          <w:rFonts w:ascii="GHEA Grapalat" w:hAnsi="GHEA Grapalat"/>
          <w:b/>
          <w:lang w:val="af-ZA"/>
        </w:rPr>
        <w:t>«</w:t>
      </w:r>
      <w:r w:rsidRPr="00723422">
        <w:rPr>
          <w:rFonts w:ascii="GHEA Grapalat" w:hAnsi="GHEA Grapalat"/>
          <w:b/>
          <w:lang w:val="hy-AM"/>
        </w:rPr>
        <w:t>ԿՄՋՀ</w:t>
      </w:r>
      <w:r w:rsidRPr="00723422">
        <w:rPr>
          <w:rFonts w:ascii="GHEA Grapalat" w:hAnsi="GHEA Grapalat"/>
          <w:b/>
          <w:lang w:val="es-ES"/>
        </w:rPr>
        <w:t>-</w:t>
      </w:r>
      <w:r w:rsidRPr="00723422">
        <w:rPr>
          <w:rFonts w:ascii="GHEA Grapalat" w:hAnsi="GHEA Grapalat"/>
          <w:b/>
          <w:lang w:val="hy-AM"/>
        </w:rPr>
        <w:t>ԳՀ</w:t>
      </w:r>
      <w:r w:rsidRPr="00723422">
        <w:rPr>
          <w:rFonts w:ascii="GHEA Grapalat" w:hAnsi="GHEA Grapalat" w:cs="Sylfaen"/>
          <w:b/>
          <w:lang w:val="hy-AM"/>
        </w:rPr>
        <w:t>ԾՁԲ</w:t>
      </w:r>
      <w:r w:rsidRPr="00723422">
        <w:rPr>
          <w:rFonts w:ascii="GHEA Grapalat" w:hAnsi="GHEA Grapalat"/>
          <w:b/>
          <w:lang w:val="es-ES"/>
        </w:rPr>
        <w:t>-</w:t>
      </w:r>
      <w:r w:rsidRPr="00723422">
        <w:rPr>
          <w:rFonts w:ascii="GHEA Grapalat" w:hAnsi="GHEA Grapalat"/>
          <w:b/>
          <w:lang w:val="hy-AM"/>
        </w:rPr>
        <w:t>24</w:t>
      </w:r>
      <w:r w:rsidRPr="00723422">
        <w:rPr>
          <w:rFonts w:ascii="GHEA Grapalat" w:hAnsi="GHEA Grapalat"/>
          <w:b/>
          <w:lang w:val="es-ES"/>
        </w:rPr>
        <w:t>/</w:t>
      </w:r>
      <w:r w:rsidRPr="00723422">
        <w:rPr>
          <w:rFonts w:ascii="GHEA Grapalat" w:hAnsi="GHEA Grapalat"/>
          <w:b/>
          <w:lang w:val="hy-AM"/>
        </w:rPr>
        <w:t>18</w:t>
      </w:r>
      <w:r w:rsidRPr="00723422">
        <w:rPr>
          <w:rFonts w:ascii="GHEA Grapalat" w:hAnsi="GHEA Grapalat"/>
          <w:b/>
          <w:lang w:val="af-ZA"/>
        </w:rPr>
        <w:t>»</w:t>
      </w:r>
      <w:r w:rsidRPr="00723422">
        <w:rPr>
          <w:rFonts w:ascii="GHEA Grapalat" w:hAnsi="GHEA Grapalat" w:cs="Sylfaen"/>
          <w:b/>
          <w:lang w:val="es-ES"/>
        </w:rPr>
        <w:t>*</w:t>
      </w:r>
      <w:r w:rsidRPr="00723422">
        <w:rPr>
          <w:rFonts w:ascii="GHEA Grapalat" w:hAnsi="GHEA Grapalat"/>
          <w:b/>
          <w:lang w:val="es-ES"/>
        </w:rPr>
        <w:t xml:space="preserve">  </w:t>
      </w:r>
      <w:r w:rsidRPr="00723422">
        <w:rPr>
          <w:rFonts w:ascii="GHEA Grapalat" w:hAnsi="GHEA Grapalat" w:cs="Sylfaen"/>
          <w:b/>
          <w:lang w:val="es-ES"/>
        </w:rPr>
        <w:t>ծածկագրով</w:t>
      </w:r>
    </w:p>
    <w:p w14:paraId="03444F4C" w14:textId="77777777" w:rsidR="00723422" w:rsidRPr="00723422" w:rsidRDefault="00723422" w:rsidP="00723422">
      <w:pPr>
        <w:pStyle w:val="BodyTextIndent3"/>
        <w:spacing w:line="240" w:lineRule="auto"/>
        <w:jc w:val="right"/>
        <w:rPr>
          <w:rFonts w:ascii="GHEA Grapalat" w:hAnsi="GHEA Grapalat" w:cs="Arial"/>
          <w:b/>
          <w:lang w:val="es-ES"/>
        </w:rPr>
      </w:pPr>
      <w:r w:rsidRPr="00723422">
        <w:rPr>
          <w:rFonts w:ascii="GHEA Grapalat" w:hAnsi="GHEA Grapalat" w:cs="Sylfaen"/>
          <w:b/>
          <w:lang w:val="hy-AM"/>
        </w:rPr>
        <w:t xml:space="preserve">Գնանշման հարցման </w:t>
      </w:r>
      <w:r w:rsidRPr="00723422">
        <w:rPr>
          <w:rFonts w:ascii="GHEA Grapalat" w:hAnsi="GHEA Grapalat" w:cs="Sylfaen"/>
          <w:b/>
          <w:lang w:val="es-ES"/>
        </w:rPr>
        <w:t>հրավերի</w:t>
      </w:r>
    </w:p>
    <w:p w14:paraId="2DA2DB67" w14:textId="77777777" w:rsidR="00B2572B" w:rsidRPr="00723422" w:rsidRDefault="00B2572B" w:rsidP="00EF3662">
      <w:pPr>
        <w:rPr>
          <w:rFonts w:ascii="GHEA Grapalat" w:hAnsi="GHEA Grapalat"/>
          <w:lang w:val="es-ES"/>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5604F715" w14:textId="31EC9A8A" w:rsidR="00723422" w:rsidRPr="00064ADD" w:rsidRDefault="00723422" w:rsidP="0072342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Pr="00F155C2">
        <w:rPr>
          <w:rFonts w:ascii="GHEA Grapalat" w:hAnsi="GHEA Grapalat"/>
          <w:sz w:val="20"/>
          <w:szCs w:val="20"/>
          <w:lang w:val="hy-AM"/>
        </w:rPr>
        <w:t>ԿՄՋՀ-ԳՀԽԾՁԲ-2</w:t>
      </w:r>
      <w:r>
        <w:rPr>
          <w:rFonts w:ascii="GHEA Grapalat" w:hAnsi="GHEA Grapalat"/>
          <w:sz w:val="20"/>
          <w:szCs w:val="20"/>
          <w:lang w:val="hy-AM"/>
        </w:rPr>
        <w:t>4</w:t>
      </w:r>
      <w:r w:rsidRPr="00F155C2">
        <w:rPr>
          <w:rFonts w:ascii="GHEA Grapalat" w:hAnsi="GHEA Grapalat"/>
          <w:sz w:val="20"/>
          <w:szCs w:val="20"/>
          <w:lang w:val="hy-AM"/>
        </w:rPr>
        <w:t>/</w:t>
      </w:r>
      <w:proofErr w:type="gramStart"/>
      <w:r>
        <w:rPr>
          <w:rFonts w:ascii="GHEA Grapalat" w:hAnsi="GHEA Grapalat"/>
          <w:sz w:val="20"/>
          <w:szCs w:val="20"/>
          <w:lang w:val="hy-AM"/>
        </w:rPr>
        <w:t>18</w:t>
      </w:r>
      <w:r w:rsidRPr="00F155C2">
        <w:rPr>
          <w:rFonts w:ascii="GHEA Grapalat" w:hAnsi="GHEA Grapalat" w:cs="Arial"/>
          <w:sz w:val="20"/>
          <w:szCs w:val="20"/>
          <w:lang w:val="es-ES"/>
        </w:rPr>
        <w:t>»*</w:t>
      </w:r>
      <w:proofErr w:type="gramEnd"/>
      <w:r w:rsidRPr="00064ADD">
        <w:rPr>
          <w:rFonts w:ascii="GHEA Grapalat" w:hAnsi="GHEA Grapalat" w:cs="Arial"/>
          <w:sz w:val="20"/>
          <w:szCs w:val="20"/>
          <w:lang w:val="es-ES"/>
        </w:rPr>
        <w:t xml:space="preserve"> ծածկագրով </w:t>
      </w:r>
      <w:r>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1787C855" w14:textId="77777777" w:rsidR="00723422" w:rsidRPr="00064ADD" w:rsidRDefault="00723422" w:rsidP="0072342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4F1D2757" w14:textId="77777777" w:rsidR="00723422" w:rsidRPr="00064ADD" w:rsidRDefault="00723422" w:rsidP="0072342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B05CDE"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723422" w:rsidRPr="00B05CDE"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723422" w:rsidRPr="00064ADD" w:rsidRDefault="00723422" w:rsidP="0072342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26180665" w:rsidR="00723422" w:rsidRPr="00064ADD" w:rsidRDefault="00723422" w:rsidP="00723422">
            <w:pPr>
              <w:jc w:val="center"/>
              <w:rPr>
                <w:rFonts w:ascii="GHEA Grapalat" w:hAnsi="GHEA Grapalat"/>
                <w:sz w:val="18"/>
                <w:lang w:val="es-ES"/>
              </w:rPr>
            </w:pPr>
            <w:r w:rsidRPr="00CB62A1">
              <w:rPr>
                <w:rFonts w:ascii="GHEA Grapalat" w:hAnsi="GHEA Grapalat"/>
                <w:lang w:val="hy-AM"/>
              </w:rPr>
              <w:t>Ջրվեժ համայնքի</w:t>
            </w:r>
            <w:r w:rsidRPr="00723422">
              <w:rPr>
                <w:rFonts w:ascii="GHEA Grapalat" w:hAnsi="GHEA Grapalat"/>
                <w:lang w:val="es-ES"/>
              </w:rPr>
              <w:t xml:space="preserve"> </w:t>
            </w:r>
            <w:r w:rsidRPr="00CB62A1">
              <w:rPr>
                <w:rFonts w:ascii="GHEA Grapalat" w:hAnsi="GHEA Grapalat"/>
              </w:rPr>
              <w:t>ներհամայնքային</w:t>
            </w:r>
            <w:r w:rsidRPr="00723422">
              <w:rPr>
                <w:rFonts w:ascii="GHEA Grapalat" w:hAnsi="GHEA Grapalat"/>
                <w:lang w:val="es-ES"/>
              </w:rPr>
              <w:t xml:space="preserve"> </w:t>
            </w:r>
            <w:r w:rsidRPr="00CB62A1">
              <w:rPr>
                <w:rFonts w:ascii="GHEA Grapalat" w:hAnsi="GHEA Grapalat"/>
              </w:rPr>
              <w:t>ճանապարհների</w:t>
            </w:r>
            <w:r w:rsidRPr="00723422">
              <w:rPr>
                <w:rFonts w:ascii="GHEA Grapalat" w:hAnsi="GHEA Grapalat"/>
                <w:lang w:val="es-ES"/>
              </w:rPr>
              <w:t xml:space="preserve"> </w:t>
            </w:r>
            <w:r w:rsidRPr="00CB62A1">
              <w:rPr>
                <w:rFonts w:ascii="GHEA Grapalat" w:hAnsi="GHEA Grapalat"/>
              </w:rPr>
              <w:t>ասֆալտբետոնե</w:t>
            </w:r>
            <w:r w:rsidRPr="00723422">
              <w:rPr>
                <w:rFonts w:ascii="GHEA Grapalat" w:hAnsi="GHEA Grapalat"/>
                <w:lang w:val="es-ES"/>
              </w:rPr>
              <w:t xml:space="preserve"> </w:t>
            </w:r>
            <w:r w:rsidRPr="00CB62A1">
              <w:rPr>
                <w:rFonts w:ascii="GHEA Grapalat" w:hAnsi="GHEA Grapalat"/>
              </w:rPr>
              <w:t>ծածկի</w:t>
            </w:r>
            <w:r w:rsidRPr="00723422">
              <w:rPr>
                <w:rFonts w:ascii="GHEA Grapalat" w:hAnsi="GHEA Grapalat"/>
                <w:lang w:val="es-ES"/>
              </w:rPr>
              <w:t xml:space="preserve"> </w:t>
            </w:r>
            <w:r w:rsidRPr="00CB62A1">
              <w:rPr>
                <w:rFonts w:ascii="GHEA Grapalat" w:hAnsi="GHEA Grapalat"/>
                <w:lang w:val="hy-AM"/>
              </w:rPr>
              <w:t xml:space="preserve">ընթացիկ </w:t>
            </w:r>
            <w:r w:rsidRPr="00723422">
              <w:rPr>
                <w:rFonts w:ascii="GHEA Grapalat" w:hAnsi="GHEA Grapalat"/>
                <w:lang w:val="es-ES"/>
              </w:rPr>
              <w:t xml:space="preserve"> </w:t>
            </w:r>
            <w:r w:rsidRPr="00CB62A1">
              <w:rPr>
                <w:rFonts w:ascii="GHEA Grapalat" w:hAnsi="GHEA Grapalat"/>
              </w:rPr>
              <w:t>նորոգման</w:t>
            </w:r>
            <w:r w:rsidRPr="00CB62A1">
              <w:rPr>
                <w:rFonts w:ascii="GHEA Grapalat" w:hAnsi="GHEA Grapalat"/>
                <w:lang w:val="hy-AM"/>
              </w:rPr>
              <w:t xml:space="preserve"> </w:t>
            </w:r>
            <w:r w:rsidRPr="00CB62A1">
              <w:rPr>
                <w:rFonts w:ascii="GHEA Grapalat" w:hAnsi="GHEA Grapalat"/>
              </w:rPr>
              <w:t>աշխատանքների</w:t>
            </w:r>
            <w:r w:rsidRPr="00CB62A1">
              <w:rPr>
                <w:rFonts w:ascii="GHEA Grapalat" w:hAnsi="GHEA Grapalat"/>
                <w:lang w:val="hy-AM"/>
              </w:rPr>
              <w:t xml:space="preserve"> որակի տեխնիկական հսկողոթյան </w:t>
            </w:r>
            <w:r w:rsidRPr="00CB62A1">
              <w:rPr>
                <w:rFonts w:ascii="GHEA Grapalat" w:hAnsi="GHEA Grapalat" w:cs="Times Armenian"/>
                <w:lang w:val="hy-AM"/>
              </w:rPr>
              <w:t>խորհրդատվական</w:t>
            </w:r>
            <w:r w:rsidRPr="00CB62A1">
              <w:rPr>
                <w:rFonts w:ascii="GHEA Grapalat" w:hAnsi="GHEA Grapalat"/>
                <w:lang w:val="hy-AM"/>
              </w:rPr>
              <w:t xml:space="preserve"> 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723422" w:rsidRPr="00064ADD" w:rsidRDefault="00723422" w:rsidP="0072342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723422" w:rsidRPr="00064ADD" w:rsidRDefault="00723422" w:rsidP="0072342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723422" w:rsidRPr="00064ADD" w:rsidRDefault="00723422" w:rsidP="0072342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55824155" w14:textId="77777777"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253F4231" w14:textId="77777777" w:rsidR="00723422" w:rsidRPr="00064ADD" w:rsidRDefault="00723422" w:rsidP="00723422">
      <w:pPr>
        <w:pStyle w:val="BodyTextIndent3"/>
        <w:spacing w:line="240" w:lineRule="auto"/>
        <w:jc w:val="right"/>
        <w:rPr>
          <w:rFonts w:ascii="GHEA Grapalat" w:hAnsi="GHEA Grapalat"/>
          <w:i/>
          <w:lang w:val="hy-AM"/>
        </w:rPr>
      </w:pPr>
    </w:p>
    <w:p w14:paraId="06DB2041" w14:textId="77777777" w:rsidR="00723422" w:rsidRPr="00E81BDB" w:rsidRDefault="00723422" w:rsidP="00723422">
      <w:pPr>
        <w:pStyle w:val="BodyTextIndent3"/>
        <w:spacing w:line="240" w:lineRule="auto"/>
        <w:ind w:firstLine="0"/>
        <w:jc w:val="right"/>
        <w:rPr>
          <w:rFonts w:ascii="GHEA Grapalat" w:hAnsi="GHEA Grapalat" w:cs="Arial"/>
          <w:b/>
          <w:lang w:val="hy-AM"/>
        </w:rPr>
      </w:pPr>
      <w:r w:rsidRPr="00712340">
        <w:rPr>
          <w:rFonts w:ascii="GHEA Grapalat" w:hAnsi="GHEA Grapalat" w:cs="Sylfaen"/>
          <w:b/>
          <w:lang w:val="hy-AM"/>
        </w:rPr>
        <w:t>Հավելված</w:t>
      </w:r>
      <w:r w:rsidRPr="00712340">
        <w:rPr>
          <w:rFonts w:ascii="GHEA Grapalat" w:hAnsi="GHEA Grapalat" w:cs="Arial"/>
          <w:b/>
          <w:lang w:val="hy-AM"/>
        </w:rPr>
        <w:t xml:space="preserve"> </w:t>
      </w:r>
      <w:r>
        <w:rPr>
          <w:rFonts w:ascii="GHEA Grapalat" w:hAnsi="GHEA Grapalat" w:cs="Arial"/>
          <w:b/>
          <w:lang w:val="hy-AM"/>
        </w:rPr>
        <w:t>3</w:t>
      </w:r>
    </w:p>
    <w:p w14:paraId="1F7117E9" w14:textId="4EB46933" w:rsidR="00723422" w:rsidRPr="00C646AA" w:rsidRDefault="00723422" w:rsidP="00723422">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ԿՄՋՀ-ԳՀԽԾՁԲ-2</w:t>
      </w:r>
      <w:r>
        <w:rPr>
          <w:rFonts w:ascii="GHEA Grapalat" w:hAnsi="GHEA Grapalat"/>
          <w:b/>
          <w:lang w:val="hy-AM"/>
        </w:rPr>
        <w:t>4</w:t>
      </w:r>
      <w:r>
        <w:rPr>
          <w:rFonts w:ascii="GHEA Grapalat" w:hAnsi="GHEA Grapalat"/>
          <w:b/>
          <w:lang w:val="hy-AM"/>
        </w:rPr>
        <w:t>/</w:t>
      </w:r>
      <w:r>
        <w:rPr>
          <w:rFonts w:ascii="GHEA Grapalat" w:hAnsi="GHEA Grapalat"/>
          <w:b/>
          <w:lang w:val="hy-AM"/>
        </w:rPr>
        <w:t>18</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14:paraId="50AF0542" w14:textId="77777777" w:rsidR="00723422" w:rsidRPr="00712340" w:rsidRDefault="00723422" w:rsidP="00723422">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656996FB" w14:textId="77777777" w:rsidR="00723422" w:rsidRPr="00192DDE" w:rsidRDefault="00723422" w:rsidP="00723422">
      <w:pPr>
        <w:pStyle w:val="BodyTextIndent3"/>
        <w:spacing w:line="240" w:lineRule="auto"/>
        <w:jc w:val="right"/>
        <w:rPr>
          <w:rFonts w:ascii="GHEA Grapalat" w:hAnsi="GHEA Grapalat" w:cs="Sylfaen"/>
          <w:b/>
          <w:lang w:val="es-ES"/>
        </w:rPr>
      </w:pPr>
    </w:p>
    <w:p w14:paraId="1ED20B81" w14:textId="77777777" w:rsidR="00723422" w:rsidRPr="00B60BF1" w:rsidRDefault="00723422" w:rsidP="00723422">
      <w:pPr>
        <w:ind w:left="-66"/>
        <w:jc w:val="center"/>
        <w:rPr>
          <w:rFonts w:ascii="GHEA Grapalat" w:hAnsi="GHEA Grapalat" w:cs="Sylfaen"/>
          <w:b/>
          <w:sz w:val="20"/>
          <w:lang w:val="hy-AM"/>
        </w:rPr>
      </w:pPr>
      <w:r w:rsidRPr="00B60BF1">
        <w:rPr>
          <w:rFonts w:ascii="GHEA Grapalat" w:hAnsi="GHEA Grapalat" w:cs="Sylfaen"/>
          <w:b/>
          <w:sz w:val="20"/>
          <w:lang w:val="hy-AM"/>
        </w:rPr>
        <w:t>Տ Ե Ղ Ե Կ Ա Ն Ք</w:t>
      </w:r>
    </w:p>
    <w:p w14:paraId="7B10120D" w14:textId="77777777" w:rsidR="00723422" w:rsidRPr="00B60BF1" w:rsidRDefault="00723422" w:rsidP="00723422">
      <w:pPr>
        <w:ind w:left="-66"/>
        <w:jc w:val="center"/>
        <w:rPr>
          <w:rFonts w:ascii="GHEA Grapalat" w:hAnsi="GHEA Grapalat" w:cs="Sylfaen"/>
          <w:b/>
          <w:sz w:val="20"/>
          <w:lang w:val="hy-AM"/>
        </w:rPr>
      </w:pPr>
      <w:r w:rsidRPr="00B60BF1">
        <w:rPr>
          <w:rFonts w:ascii="GHEA Grapalat" w:hAnsi="GHEA Grapalat" w:cs="Sylfaen"/>
          <w:b/>
          <w:sz w:val="20"/>
          <w:lang w:val="hy-AM"/>
        </w:rPr>
        <w:t xml:space="preserve"> ՄԱՍՆԱԿՑԻ ԿՈՂՄԻՑ ԱՌԱՋԱՐԿՎՈՂ ՀԻՄՆԱԿԱՆ ԱՇԽԱՏԱԿԱԶՄԻ ՄԱՍԻՆ</w:t>
      </w:r>
    </w:p>
    <w:tbl>
      <w:tblPr>
        <w:tblpPr w:leftFromText="180" w:rightFromText="180" w:vertAnchor="text" w:horzAnchor="margin" w:tblpY="432"/>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41"/>
        <w:gridCol w:w="1708"/>
        <w:gridCol w:w="1442"/>
        <w:gridCol w:w="2070"/>
        <w:gridCol w:w="1710"/>
      </w:tblGrid>
      <w:tr w:rsidR="00723422" w:rsidRPr="00B60BF1" w14:paraId="6BDD0561" w14:textId="77777777" w:rsidTr="00723422">
        <w:trPr>
          <w:cantSplit/>
        </w:trPr>
        <w:tc>
          <w:tcPr>
            <w:tcW w:w="630" w:type="dxa"/>
            <w:vMerge w:val="restart"/>
            <w:vAlign w:val="center"/>
          </w:tcPr>
          <w:p w14:paraId="1113B1A0" w14:textId="77777777" w:rsidR="00723422" w:rsidRPr="00B60BF1" w:rsidRDefault="00723422" w:rsidP="00971A61">
            <w:pPr>
              <w:jc w:val="center"/>
              <w:rPr>
                <w:rFonts w:ascii="GHEA Grapalat" w:hAnsi="GHEA Grapalat"/>
                <w:sz w:val="20"/>
                <w:lang w:val="hy-AM"/>
              </w:rPr>
            </w:pPr>
            <w:r w:rsidRPr="00B60BF1">
              <w:rPr>
                <w:rFonts w:ascii="GHEA Grapalat" w:hAnsi="GHEA Grapalat"/>
                <w:sz w:val="20"/>
                <w:lang w:val="hy-AM"/>
              </w:rPr>
              <w:t xml:space="preserve">N </w:t>
            </w:r>
          </w:p>
        </w:tc>
        <w:tc>
          <w:tcPr>
            <w:tcW w:w="9371" w:type="dxa"/>
            <w:gridSpan w:val="5"/>
            <w:vAlign w:val="center"/>
          </w:tcPr>
          <w:p w14:paraId="3B92052B" w14:textId="77777777" w:rsidR="00723422" w:rsidRPr="00B60BF1" w:rsidRDefault="00723422" w:rsidP="00971A61">
            <w:pPr>
              <w:jc w:val="center"/>
              <w:rPr>
                <w:rFonts w:ascii="GHEA Grapalat" w:hAnsi="GHEA Grapalat" w:cs="Arial"/>
                <w:sz w:val="20"/>
                <w:lang w:val="hy-AM"/>
              </w:rPr>
            </w:pPr>
            <w:r w:rsidRPr="00B60BF1">
              <w:rPr>
                <w:rFonts w:ascii="GHEA Grapalat" w:hAnsi="GHEA Grapalat" w:cs="Sylfaen"/>
                <w:sz w:val="20"/>
                <w:lang w:val="hy-AM"/>
              </w:rPr>
              <w:t>Հիմնական</w:t>
            </w:r>
            <w:r w:rsidRPr="00B60BF1">
              <w:rPr>
                <w:rFonts w:ascii="GHEA Grapalat" w:hAnsi="GHEA Grapalat" w:cs="Arial"/>
                <w:sz w:val="20"/>
                <w:lang w:val="hy-AM"/>
              </w:rPr>
              <w:t xml:space="preserve"> </w:t>
            </w:r>
            <w:r w:rsidRPr="00B60BF1">
              <w:rPr>
                <w:rFonts w:ascii="GHEA Grapalat" w:hAnsi="GHEA Grapalat" w:cs="Sylfaen"/>
                <w:sz w:val="20"/>
                <w:lang w:val="hy-AM"/>
              </w:rPr>
              <w:t>աշխատակազմում</w:t>
            </w:r>
            <w:r w:rsidRPr="00B60BF1">
              <w:rPr>
                <w:rFonts w:ascii="GHEA Grapalat" w:hAnsi="GHEA Grapalat" w:cs="Arial"/>
                <w:sz w:val="20"/>
                <w:lang w:val="hy-AM"/>
              </w:rPr>
              <w:t xml:space="preserve"> </w:t>
            </w:r>
            <w:r w:rsidRPr="00B60BF1">
              <w:rPr>
                <w:rFonts w:ascii="GHEA Grapalat" w:hAnsi="GHEA Grapalat" w:cs="Sylfaen"/>
                <w:sz w:val="20"/>
                <w:lang w:val="hy-AM"/>
              </w:rPr>
              <w:t>ներառված</w:t>
            </w:r>
            <w:r w:rsidRPr="00B60BF1">
              <w:rPr>
                <w:rFonts w:ascii="GHEA Grapalat" w:hAnsi="GHEA Grapalat" w:cs="Arial"/>
                <w:sz w:val="20"/>
                <w:lang w:val="hy-AM"/>
              </w:rPr>
              <w:t xml:space="preserve"> </w:t>
            </w:r>
            <w:r w:rsidRPr="00B60BF1">
              <w:rPr>
                <w:rFonts w:ascii="GHEA Grapalat" w:hAnsi="GHEA Grapalat" w:cs="Sylfaen"/>
                <w:sz w:val="20"/>
                <w:lang w:val="hy-AM"/>
              </w:rPr>
              <w:t>մասնա</w:t>
            </w:r>
            <w:r w:rsidRPr="00B60BF1">
              <w:rPr>
                <w:rFonts w:ascii="GHEA Grapalat" w:hAnsi="GHEA Grapalat" w:cs="Sylfaen"/>
                <w:sz w:val="20"/>
              </w:rPr>
              <w:t>գ</w:t>
            </w:r>
            <w:r w:rsidRPr="00B60BF1">
              <w:rPr>
                <w:rFonts w:ascii="GHEA Grapalat" w:hAnsi="GHEA Grapalat" w:cs="Sylfaen"/>
                <w:sz w:val="20"/>
                <w:lang w:val="hy-AM"/>
              </w:rPr>
              <w:t>ետների</w:t>
            </w:r>
          </w:p>
        </w:tc>
      </w:tr>
      <w:tr w:rsidR="00723422" w:rsidRPr="00B60BF1" w14:paraId="51CC6695" w14:textId="77777777" w:rsidTr="00723422">
        <w:trPr>
          <w:cantSplit/>
          <w:trHeight w:val="1073"/>
        </w:trPr>
        <w:tc>
          <w:tcPr>
            <w:tcW w:w="630" w:type="dxa"/>
            <w:vMerge/>
            <w:vAlign w:val="center"/>
          </w:tcPr>
          <w:p w14:paraId="21C59D5A" w14:textId="77777777" w:rsidR="00723422" w:rsidRPr="00B60BF1" w:rsidRDefault="00723422" w:rsidP="00971A61">
            <w:pPr>
              <w:jc w:val="center"/>
              <w:rPr>
                <w:rFonts w:ascii="GHEA Grapalat" w:hAnsi="GHEA Grapalat"/>
                <w:sz w:val="20"/>
                <w:lang w:val="hy-AM"/>
              </w:rPr>
            </w:pPr>
          </w:p>
        </w:tc>
        <w:tc>
          <w:tcPr>
            <w:tcW w:w="2441" w:type="dxa"/>
            <w:vMerge w:val="restart"/>
            <w:vAlign w:val="center"/>
          </w:tcPr>
          <w:p w14:paraId="35323B32" w14:textId="77777777" w:rsidR="00723422" w:rsidRPr="00B60BF1" w:rsidRDefault="00723422" w:rsidP="00971A61">
            <w:pPr>
              <w:jc w:val="center"/>
              <w:rPr>
                <w:rFonts w:ascii="GHEA Grapalat" w:hAnsi="GHEA Grapalat" w:cs="Arial"/>
                <w:sz w:val="20"/>
                <w:lang w:val="hy-AM"/>
              </w:rPr>
            </w:pPr>
            <w:r w:rsidRPr="00B60BF1">
              <w:rPr>
                <w:rFonts w:ascii="GHEA Grapalat" w:hAnsi="GHEA Grapalat" w:cs="Sylfaen"/>
                <w:sz w:val="20"/>
                <w:lang w:val="hy-AM"/>
              </w:rPr>
              <w:t>Անուն</w:t>
            </w:r>
            <w:r w:rsidRPr="00B60BF1">
              <w:rPr>
                <w:rFonts w:ascii="GHEA Grapalat" w:hAnsi="GHEA Grapalat" w:cs="Sylfaen"/>
                <w:sz w:val="20"/>
              </w:rPr>
              <w:t>ը,</w:t>
            </w:r>
            <w:r w:rsidRPr="00B60BF1">
              <w:rPr>
                <w:rFonts w:ascii="GHEA Grapalat" w:hAnsi="GHEA Grapalat" w:cs="Arial"/>
                <w:sz w:val="20"/>
                <w:lang w:val="hy-AM"/>
              </w:rPr>
              <w:t xml:space="preserve">  </w:t>
            </w:r>
            <w:r w:rsidRPr="00B60BF1">
              <w:rPr>
                <w:rFonts w:ascii="GHEA Grapalat" w:hAnsi="GHEA Grapalat" w:cs="Sylfaen"/>
                <w:sz w:val="20"/>
                <w:lang w:val="hy-AM"/>
              </w:rPr>
              <w:t>Ազ</w:t>
            </w:r>
            <w:r w:rsidRPr="00B60BF1">
              <w:rPr>
                <w:rFonts w:ascii="GHEA Grapalat" w:hAnsi="GHEA Grapalat" w:cs="Sylfaen"/>
                <w:sz w:val="20"/>
              </w:rPr>
              <w:t>գ</w:t>
            </w:r>
            <w:r w:rsidRPr="00B60BF1">
              <w:rPr>
                <w:rFonts w:ascii="GHEA Grapalat" w:hAnsi="GHEA Grapalat" w:cs="Sylfaen"/>
                <w:sz w:val="20"/>
                <w:lang w:val="hy-AM"/>
              </w:rPr>
              <w:t>անունը</w:t>
            </w:r>
          </w:p>
        </w:tc>
        <w:tc>
          <w:tcPr>
            <w:tcW w:w="1708" w:type="dxa"/>
            <w:vMerge w:val="restart"/>
            <w:vAlign w:val="center"/>
          </w:tcPr>
          <w:p w14:paraId="6315BB2A" w14:textId="77777777" w:rsidR="00723422" w:rsidRPr="00B60BF1" w:rsidRDefault="00723422" w:rsidP="00971A61">
            <w:pPr>
              <w:jc w:val="center"/>
              <w:rPr>
                <w:rFonts w:ascii="GHEA Grapalat" w:hAnsi="GHEA Grapalat" w:cs="Arial"/>
                <w:sz w:val="20"/>
              </w:rPr>
            </w:pPr>
            <w:r w:rsidRPr="00B60BF1">
              <w:rPr>
                <w:rFonts w:ascii="GHEA Grapalat" w:hAnsi="GHEA Grapalat" w:cs="Sylfaen"/>
                <w:sz w:val="20"/>
              </w:rPr>
              <w:t>Որակավորումը</w:t>
            </w:r>
          </w:p>
        </w:tc>
        <w:tc>
          <w:tcPr>
            <w:tcW w:w="3512" w:type="dxa"/>
            <w:gridSpan w:val="2"/>
            <w:vAlign w:val="center"/>
          </w:tcPr>
          <w:p w14:paraId="53BA1778" w14:textId="77777777" w:rsidR="00723422" w:rsidRPr="00B60BF1" w:rsidRDefault="00723422" w:rsidP="00971A61">
            <w:pPr>
              <w:jc w:val="center"/>
              <w:rPr>
                <w:rFonts w:ascii="GHEA Grapalat" w:hAnsi="GHEA Grapalat" w:cs="Arial"/>
                <w:sz w:val="20"/>
              </w:rPr>
            </w:pPr>
            <w:r w:rsidRPr="00B60BF1">
              <w:rPr>
                <w:rFonts w:ascii="GHEA Grapalat" w:hAnsi="GHEA Grapalat" w:cs="Sylfaen"/>
                <w:sz w:val="20"/>
              </w:rPr>
              <w:t>Աշխատանքային</w:t>
            </w:r>
            <w:r w:rsidRPr="00B60BF1">
              <w:rPr>
                <w:rFonts w:ascii="GHEA Grapalat" w:hAnsi="GHEA Grapalat" w:cs="Arial"/>
                <w:sz w:val="20"/>
              </w:rPr>
              <w:t xml:space="preserve"> </w:t>
            </w:r>
            <w:r w:rsidRPr="00B60BF1">
              <w:rPr>
                <w:rFonts w:ascii="GHEA Grapalat" w:hAnsi="GHEA Grapalat" w:cs="Sylfaen"/>
                <w:sz w:val="20"/>
              </w:rPr>
              <w:t>փորձը</w:t>
            </w:r>
          </w:p>
        </w:tc>
        <w:tc>
          <w:tcPr>
            <w:tcW w:w="1710" w:type="dxa"/>
            <w:vMerge w:val="restart"/>
            <w:vAlign w:val="center"/>
          </w:tcPr>
          <w:p w14:paraId="25232EF0" w14:textId="77777777" w:rsidR="00723422" w:rsidRPr="00B60BF1" w:rsidRDefault="00723422" w:rsidP="00971A61">
            <w:pPr>
              <w:jc w:val="center"/>
              <w:rPr>
                <w:rFonts w:ascii="GHEA Grapalat" w:hAnsi="GHEA Grapalat" w:cs="Arial"/>
                <w:sz w:val="20"/>
              </w:rPr>
            </w:pPr>
            <w:r w:rsidRPr="00B60BF1">
              <w:rPr>
                <w:rFonts w:ascii="GHEA Grapalat" w:hAnsi="GHEA Grapalat" w:cs="Sylfaen"/>
                <w:sz w:val="20"/>
              </w:rPr>
              <w:t>Գործատուի անվանումը</w:t>
            </w:r>
          </w:p>
        </w:tc>
      </w:tr>
      <w:tr w:rsidR="00723422" w:rsidRPr="00B60BF1" w14:paraId="0D88C0BD" w14:textId="77777777" w:rsidTr="00723422">
        <w:trPr>
          <w:cantSplit/>
          <w:trHeight w:val="299"/>
        </w:trPr>
        <w:tc>
          <w:tcPr>
            <w:tcW w:w="630" w:type="dxa"/>
            <w:vMerge/>
            <w:vAlign w:val="center"/>
          </w:tcPr>
          <w:p w14:paraId="6B3AA1B6" w14:textId="77777777" w:rsidR="00723422" w:rsidRPr="00B60BF1" w:rsidRDefault="00723422" w:rsidP="00971A61">
            <w:pPr>
              <w:jc w:val="center"/>
              <w:rPr>
                <w:rFonts w:ascii="GHEA Grapalat" w:hAnsi="GHEA Grapalat"/>
                <w:sz w:val="20"/>
                <w:lang w:val="hy-AM"/>
              </w:rPr>
            </w:pPr>
          </w:p>
        </w:tc>
        <w:tc>
          <w:tcPr>
            <w:tcW w:w="2441" w:type="dxa"/>
            <w:vMerge/>
            <w:vAlign w:val="center"/>
          </w:tcPr>
          <w:p w14:paraId="435AAEF0" w14:textId="77777777" w:rsidR="00723422" w:rsidRPr="00B60BF1" w:rsidRDefault="00723422" w:rsidP="00971A61">
            <w:pPr>
              <w:jc w:val="center"/>
              <w:rPr>
                <w:rFonts w:ascii="GHEA Grapalat" w:hAnsi="GHEA Grapalat"/>
                <w:sz w:val="20"/>
                <w:lang w:val="hy-AM"/>
              </w:rPr>
            </w:pPr>
          </w:p>
        </w:tc>
        <w:tc>
          <w:tcPr>
            <w:tcW w:w="1708" w:type="dxa"/>
            <w:vMerge/>
            <w:vAlign w:val="center"/>
          </w:tcPr>
          <w:p w14:paraId="08F615B7" w14:textId="77777777" w:rsidR="00723422" w:rsidRPr="00B60BF1" w:rsidDel="006B374D" w:rsidRDefault="00723422" w:rsidP="00971A61">
            <w:pPr>
              <w:jc w:val="center"/>
              <w:rPr>
                <w:rFonts w:ascii="GHEA Grapalat" w:hAnsi="GHEA Grapalat"/>
                <w:sz w:val="20"/>
                <w:lang w:val="hy-AM"/>
              </w:rPr>
            </w:pPr>
          </w:p>
        </w:tc>
        <w:tc>
          <w:tcPr>
            <w:tcW w:w="1442" w:type="dxa"/>
            <w:vAlign w:val="center"/>
          </w:tcPr>
          <w:p w14:paraId="63ABCFDD" w14:textId="77777777" w:rsidR="00723422" w:rsidRPr="00B60BF1" w:rsidDel="00B57526" w:rsidRDefault="00723422" w:rsidP="00971A61">
            <w:pPr>
              <w:jc w:val="center"/>
              <w:rPr>
                <w:rFonts w:ascii="GHEA Grapalat" w:hAnsi="GHEA Grapalat"/>
                <w:sz w:val="20"/>
              </w:rPr>
            </w:pPr>
            <w:r w:rsidRPr="00B60BF1">
              <w:rPr>
                <w:rFonts w:ascii="GHEA Grapalat" w:hAnsi="GHEA Grapalat" w:cs="Sylfaen"/>
                <w:sz w:val="20"/>
              </w:rPr>
              <w:t>Ժամանակա</w:t>
            </w:r>
            <w:r w:rsidRPr="00B60BF1">
              <w:rPr>
                <w:rFonts w:ascii="GHEA Grapalat" w:hAnsi="GHEA Grapalat" w:cs="Arial"/>
                <w:sz w:val="20"/>
              </w:rPr>
              <w:t>-</w:t>
            </w:r>
            <w:r w:rsidRPr="00B60BF1">
              <w:rPr>
                <w:rFonts w:ascii="GHEA Grapalat" w:hAnsi="GHEA Grapalat" w:cs="Sylfaen"/>
                <w:sz w:val="20"/>
              </w:rPr>
              <w:t>հատվածը</w:t>
            </w:r>
          </w:p>
        </w:tc>
        <w:tc>
          <w:tcPr>
            <w:tcW w:w="2070" w:type="dxa"/>
            <w:vAlign w:val="center"/>
          </w:tcPr>
          <w:p w14:paraId="51524EF0" w14:textId="77777777" w:rsidR="00723422" w:rsidRPr="00B60BF1" w:rsidDel="00B57526" w:rsidRDefault="00723422" w:rsidP="00971A61">
            <w:pPr>
              <w:jc w:val="center"/>
              <w:rPr>
                <w:rFonts w:ascii="GHEA Grapalat" w:hAnsi="GHEA Grapalat"/>
                <w:sz w:val="20"/>
              </w:rPr>
            </w:pPr>
            <w:r w:rsidRPr="00B60BF1">
              <w:rPr>
                <w:rFonts w:ascii="GHEA Grapalat" w:hAnsi="GHEA Grapalat" w:cs="Sylfaen"/>
                <w:sz w:val="20"/>
              </w:rPr>
              <w:t>Գործունեության</w:t>
            </w:r>
            <w:r w:rsidRPr="00B60BF1">
              <w:rPr>
                <w:rFonts w:ascii="GHEA Grapalat" w:hAnsi="GHEA Grapalat" w:cs="Arial"/>
                <w:sz w:val="20"/>
              </w:rPr>
              <w:t xml:space="preserve"> </w:t>
            </w:r>
            <w:r w:rsidRPr="00B60BF1">
              <w:rPr>
                <w:rFonts w:ascii="GHEA Grapalat" w:hAnsi="GHEA Grapalat" w:cs="Sylfaen"/>
                <w:sz w:val="20"/>
              </w:rPr>
              <w:t>ոլորտը</w:t>
            </w:r>
            <w:r w:rsidRPr="00B60BF1">
              <w:rPr>
                <w:rFonts w:ascii="GHEA Grapalat" w:hAnsi="GHEA Grapalat" w:cs="Arial"/>
                <w:sz w:val="20"/>
              </w:rPr>
              <w:t xml:space="preserve"> </w:t>
            </w:r>
            <w:r w:rsidRPr="00B60BF1">
              <w:rPr>
                <w:rFonts w:ascii="GHEA Grapalat" w:hAnsi="GHEA Grapalat" w:cs="Sylfaen"/>
                <w:sz w:val="20"/>
              </w:rPr>
              <w:t>և</w:t>
            </w:r>
            <w:r w:rsidRPr="00B60BF1">
              <w:rPr>
                <w:rFonts w:ascii="GHEA Grapalat" w:hAnsi="GHEA Grapalat" w:cs="Arial"/>
                <w:sz w:val="20"/>
              </w:rPr>
              <w:t xml:space="preserve"> </w:t>
            </w:r>
            <w:r w:rsidRPr="00B60BF1">
              <w:rPr>
                <w:rFonts w:ascii="GHEA Grapalat" w:hAnsi="GHEA Grapalat" w:cs="Sylfaen"/>
                <w:sz w:val="20"/>
              </w:rPr>
              <w:t>կատարած</w:t>
            </w:r>
            <w:r w:rsidRPr="00B60BF1">
              <w:rPr>
                <w:rFonts w:ascii="GHEA Grapalat" w:hAnsi="GHEA Grapalat" w:cs="Arial"/>
                <w:sz w:val="20"/>
              </w:rPr>
              <w:t xml:space="preserve"> </w:t>
            </w:r>
            <w:r w:rsidRPr="00B60BF1">
              <w:rPr>
                <w:rFonts w:ascii="GHEA Grapalat" w:hAnsi="GHEA Grapalat" w:cs="Sylfaen"/>
                <w:sz w:val="20"/>
              </w:rPr>
              <w:t>աշխատանքը</w:t>
            </w:r>
          </w:p>
        </w:tc>
        <w:tc>
          <w:tcPr>
            <w:tcW w:w="1710" w:type="dxa"/>
            <w:vMerge/>
            <w:vAlign w:val="center"/>
          </w:tcPr>
          <w:p w14:paraId="5DAB3E7A" w14:textId="77777777" w:rsidR="00723422" w:rsidRPr="00B60BF1" w:rsidRDefault="00723422" w:rsidP="00971A61">
            <w:pPr>
              <w:jc w:val="center"/>
              <w:rPr>
                <w:rFonts w:ascii="GHEA Grapalat" w:hAnsi="GHEA Grapalat"/>
                <w:sz w:val="20"/>
                <w:lang w:val="hy-AM"/>
              </w:rPr>
            </w:pPr>
          </w:p>
        </w:tc>
      </w:tr>
      <w:tr w:rsidR="00723422" w:rsidRPr="00B60BF1" w14:paraId="63268BE5" w14:textId="77777777" w:rsidTr="00723422">
        <w:trPr>
          <w:cantSplit/>
        </w:trPr>
        <w:tc>
          <w:tcPr>
            <w:tcW w:w="630" w:type="dxa"/>
            <w:shd w:val="clear" w:color="auto" w:fill="D9D9D9"/>
          </w:tcPr>
          <w:p w14:paraId="68158633" w14:textId="77777777" w:rsidR="00723422" w:rsidRPr="00B60BF1" w:rsidRDefault="00723422" w:rsidP="00971A61">
            <w:pPr>
              <w:jc w:val="center"/>
              <w:rPr>
                <w:rFonts w:ascii="GHEA Grapalat" w:hAnsi="GHEA Grapalat"/>
                <w:i/>
                <w:sz w:val="18"/>
              </w:rPr>
            </w:pPr>
            <w:r w:rsidRPr="00B60BF1">
              <w:rPr>
                <w:rFonts w:ascii="GHEA Grapalat" w:hAnsi="GHEA Grapalat"/>
                <w:i/>
                <w:sz w:val="18"/>
              </w:rPr>
              <w:t>1</w:t>
            </w:r>
          </w:p>
        </w:tc>
        <w:tc>
          <w:tcPr>
            <w:tcW w:w="2441" w:type="dxa"/>
            <w:shd w:val="clear" w:color="auto" w:fill="D9D9D9"/>
          </w:tcPr>
          <w:p w14:paraId="1CCA4EE9" w14:textId="77777777" w:rsidR="00723422" w:rsidRPr="00B60BF1" w:rsidRDefault="00723422" w:rsidP="00971A61">
            <w:pPr>
              <w:jc w:val="center"/>
              <w:rPr>
                <w:rFonts w:ascii="GHEA Grapalat" w:hAnsi="GHEA Grapalat"/>
                <w:i/>
                <w:sz w:val="18"/>
              </w:rPr>
            </w:pPr>
            <w:r w:rsidRPr="00B60BF1">
              <w:rPr>
                <w:rFonts w:ascii="GHEA Grapalat" w:hAnsi="GHEA Grapalat"/>
                <w:i/>
                <w:sz w:val="18"/>
              </w:rPr>
              <w:t>2</w:t>
            </w:r>
          </w:p>
        </w:tc>
        <w:tc>
          <w:tcPr>
            <w:tcW w:w="1708" w:type="dxa"/>
            <w:shd w:val="clear" w:color="auto" w:fill="D9D9D9"/>
          </w:tcPr>
          <w:p w14:paraId="18420834" w14:textId="77777777" w:rsidR="00723422" w:rsidRPr="00B60BF1" w:rsidRDefault="00723422" w:rsidP="00971A61">
            <w:pPr>
              <w:jc w:val="center"/>
              <w:rPr>
                <w:rFonts w:ascii="GHEA Grapalat" w:hAnsi="GHEA Grapalat"/>
                <w:i/>
                <w:sz w:val="18"/>
              </w:rPr>
            </w:pPr>
            <w:r w:rsidRPr="00B60BF1">
              <w:rPr>
                <w:rFonts w:ascii="GHEA Grapalat" w:hAnsi="GHEA Grapalat"/>
                <w:i/>
                <w:sz w:val="18"/>
              </w:rPr>
              <w:t>3</w:t>
            </w:r>
          </w:p>
        </w:tc>
        <w:tc>
          <w:tcPr>
            <w:tcW w:w="1442" w:type="dxa"/>
            <w:shd w:val="clear" w:color="auto" w:fill="D9D9D9"/>
          </w:tcPr>
          <w:p w14:paraId="38417846" w14:textId="77777777" w:rsidR="00723422" w:rsidRPr="00B60BF1" w:rsidRDefault="00723422" w:rsidP="00971A61">
            <w:pPr>
              <w:jc w:val="center"/>
              <w:rPr>
                <w:rFonts w:ascii="GHEA Grapalat" w:hAnsi="GHEA Grapalat"/>
                <w:i/>
                <w:sz w:val="18"/>
              </w:rPr>
            </w:pPr>
            <w:r w:rsidRPr="00B60BF1">
              <w:rPr>
                <w:rFonts w:ascii="GHEA Grapalat" w:hAnsi="GHEA Grapalat"/>
                <w:i/>
                <w:sz w:val="18"/>
              </w:rPr>
              <w:t>4</w:t>
            </w:r>
          </w:p>
        </w:tc>
        <w:tc>
          <w:tcPr>
            <w:tcW w:w="2070" w:type="dxa"/>
            <w:shd w:val="clear" w:color="auto" w:fill="D9D9D9"/>
          </w:tcPr>
          <w:p w14:paraId="42AFF6E9" w14:textId="77777777" w:rsidR="00723422" w:rsidRPr="00B60BF1" w:rsidRDefault="00723422" w:rsidP="00971A61">
            <w:pPr>
              <w:jc w:val="center"/>
              <w:rPr>
                <w:rFonts w:ascii="GHEA Grapalat" w:hAnsi="GHEA Grapalat"/>
                <w:i/>
                <w:sz w:val="18"/>
              </w:rPr>
            </w:pPr>
            <w:r w:rsidRPr="00B60BF1">
              <w:rPr>
                <w:rFonts w:ascii="GHEA Grapalat" w:hAnsi="GHEA Grapalat"/>
                <w:i/>
                <w:sz w:val="18"/>
              </w:rPr>
              <w:t>5</w:t>
            </w:r>
          </w:p>
        </w:tc>
        <w:tc>
          <w:tcPr>
            <w:tcW w:w="1710" w:type="dxa"/>
            <w:shd w:val="clear" w:color="auto" w:fill="D9D9D9"/>
          </w:tcPr>
          <w:p w14:paraId="73A02E8B" w14:textId="77777777" w:rsidR="00723422" w:rsidRPr="00B60BF1" w:rsidRDefault="00723422" w:rsidP="00971A61">
            <w:pPr>
              <w:jc w:val="center"/>
              <w:rPr>
                <w:rFonts w:ascii="GHEA Grapalat" w:hAnsi="GHEA Grapalat"/>
                <w:i/>
                <w:sz w:val="18"/>
              </w:rPr>
            </w:pPr>
            <w:r w:rsidRPr="00B60BF1">
              <w:rPr>
                <w:rFonts w:ascii="GHEA Grapalat" w:hAnsi="GHEA Grapalat"/>
                <w:i/>
                <w:sz w:val="18"/>
              </w:rPr>
              <w:t>6</w:t>
            </w:r>
          </w:p>
        </w:tc>
      </w:tr>
      <w:tr w:rsidR="00723422" w:rsidRPr="00B60BF1" w14:paraId="557912B7" w14:textId="77777777" w:rsidTr="00723422">
        <w:trPr>
          <w:cantSplit/>
        </w:trPr>
        <w:tc>
          <w:tcPr>
            <w:tcW w:w="630" w:type="dxa"/>
          </w:tcPr>
          <w:p w14:paraId="0274188B" w14:textId="77777777" w:rsidR="00723422" w:rsidRPr="00B60BF1" w:rsidRDefault="00723422" w:rsidP="00971A61">
            <w:pPr>
              <w:jc w:val="center"/>
              <w:rPr>
                <w:rFonts w:ascii="GHEA Grapalat" w:hAnsi="GHEA Grapalat"/>
                <w:sz w:val="20"/>
              </w:rPr>
            </w:pPr>
            <w:r w:rsidRPr="00B60BF1">
              <w:rPr>
                <w:rFonts w:ascii="GHEA Grapalat" w:hAnsi="GHEA Grapalat"/>
                <w:sz w:val="20"/>
              </w:rPr>
              <w:t>1.</w:t>
            </w:r>
          </w:p>
        </w:tc>
        <w:tc>
          <w:tcPr>
            <w:tcW w:w="2441" w:type="dxa"/>
          </w:tcPr>
          <w:p w14:paraId="3ADE363B" w14:textId="77777777" w:rsidR="00723422" w:rsidRPr="00B60BF1" w:rsidRDefault="00723422" w:rsidP="00971A61">
            <w:pPr>
              <w:jc w:val="center"/>
              <w:rPr>
                <w:rFonts w:ascii="GHEA Grapalat" w:hAnsi="GHEA Grapalat"/>
                <w:sz w:val="20"/>
                <w:lang w:val="hy-AM"/>
              </w:rPr>
            </w:pPr>
          </w:p>
        </w:tc>
        <w:tc>
          <w:tcPr>
            <w:tcW w:w="1708" w:type="dxa"/>
          </w:tcPr>
          <w:p w14:paraId="79D355F1" w14:textId="77777777" w:rsidR="00723422" w:rsidRPr="00B60BF1" w:rsidRDefault="00723422" w:rsidP="00971A61">
            <w:pPr>
              <w:jc w:val="center"/>
              <w:rPr>
                <w:rFonts w:ascii="GHEA Grapalat" w:hAnsi="GHEA Grapalat"/>
                <w:sz w:val="20"/>
                <w:lang w:val="hy-AM"/>
              </w:rPr>
            </w:pPr>
          </w:p>
        </w:tc>
        <w:tc>
          <w:tcPr>
            <w:tcW w:w="1442" w:type="dxa"/>
          </w:tcPr>
          <w:p w14:paraId="3B94ED98" w14:textId="77777777" w:rsidR="00723422" w:rsidRPr="00B60BF1" w:rsidRDefault="00723422" w:rsidP="00971A61">
            <w:pPr>
              <w:jc w:val="center"/>
              <w:rPr>
                <w:rFonts w:ascii="GHEA Grapalat" w:hAnsi="GHEA Grapalat"/>
                <w:sz w:val="20"/>
                <w:lang w:val="hy-AM"/>
              </w:rPr>
            </w:pPr>
          </w:p>
        </w:tc>
        <w:tc>
          <w:tcPr>
            <w:tcW w:w="2070" w:type="dxa"/>
          </w:tcPr>
          <w:p w14:paraId="5B6BC18D" w14:textId="77777777" w:rsidR="00723422" w:rsidRPr="00B60BF1" w:rsidRDefault="00723422" w:rsidP="00971A61">
            <w:pPr>
              <w:jc w:val="center"/>
              <w:rPr>
                <w:rFonts w:ascii="GHEA Grapalat" w:hAnsi="GHEA Grapalat"/>
                <w:sz w:val="20"/>
                <w:lang w:val="hy-AM"/>
              </w:rPr>
            </w:pPr>
          </w:p>
        </w:tc>
        <w:tc>
          <w:tcPr>
            <w:tcW w:w="1710" w:type="dxa"/>
          </w:tcPr>
          <w:p w14:paraId="4FED1630" w14:textId="77777777" w:rsidR="00723422" w:rsidRPr="00B60BF1" w:rsidRDefault="00723422" w:rsidP="00971A61">
            <w:pPr>
              <w:jc w:val="center"/>
              <w:rPr>
                <w:rFonts w:ascii="GHEA Grapalat" w:hAnsi="GHEA Grapalat"/>
                <w:sz w:val="20"/>
                <w:lang w:val="hy-AM"/>
              </w:rPr>
            </w:pPr>
          </w:p>
        </w:tc>
      </w:tr>
      <w:tr w:rsidR="00723422" w:rsidRPr="00B60BF1" w14:paraId="1F659C9B" w14:textId="77777777" w:rsidTr="00723422">
        <w:trPr>
          <w:cantSplit/>
        </w:trPr>
        <w:tc>
          <w:tcPr>
            <w:tcW w:w="630" w:type="dxa"/>
          </w:tcPr>
          <w:p w14:paraId="63575ED7" w14:textId="77777777" w:rsidR="00723422" w:rsidRPr="00B60BF1" w:rsidRDefault="00723422" w:rsidP="00971A61">
            <w:pPr>
              <w:jc w:val="center"/>
              <w:rPr>
                <w:rFonts w:ascii="GHEA Grapalat" w:hAnsi="GHEA Grapalat"/>
                <w:sz w:val="20"/>
              </w:rPr>
            </w:pPr>
            <w:r w:rsidRPr="00B60BF1">
              <w:rPr>
                <w:rFonts w:ascii="GHEA Grapalat" w:hAnsi="GHEA Grapalat"/>
                <w:sz w:val="20"/>
              </w:rPr>
              <w:t>2.</w:t>
            </w:r>
          </w:p>
        </w:tc>
        <w:tc>
          <w:tcPr>
            <w:tcW w:w="2441" w:type="dxa"/>
          </w:tcPr>
          <w:p w14:paraId="29DE5B89" w14:textId="77777777" w:rsidR="00723422" w:rsidRPr="00B60BF1" w:rsidRDefault="00723422" w:rsidP="00971A61">
            <w:pPr>
              <w:jc w:val="center"/>
              <w:rPr>
                <w:rFonts w:ascii="GHEA Grapalat" w:hAnsi="GHEA Grapalat"/>
                <w:sz w:val="20"/>
                <w:lang w:val="hy-AM"/>
              </w:rPr>
            </w:pPr>
          </w:p>
        </w:tc>
        <w:tc>
          <w:tcPr>
            <w:tcW w:w="1708" w:type="dxa"/>
          </w:tcPr>
          <w:p w14:paraId="526A7328" w14:textId="77777777" w:rsidR="00723422" w:rsidRPr="00B60BF1" w:rsidRDefault="00723422" w:rsidP="00971A61">
            <w:pPr>
              <w:jc w:val="center"/>
              <w:rPr>
                <w:rFonts w:ascii="GHEA Grapalat" w:hAnsi="GHEA Grapalat"/>
                <w:sz w:val="20"/>
                <w:lang w:val="hy-AM"/>
              </w:rPr>
            </w:pPr>
          </w:p>
        </w:tc>
        <w:tc>
          <w:tcPr>
            <w:tcW w:w="1442" w:type="dxa"/>
          </w:tcPr>
          <w:p w14:paraId="58D09DF2" w14:textId="77777777" w:rsidR="00723422" w:rsidRPr="00B60BF1" w:rsidRDefault="00723422" w:rsidP="00971A61">
            <w:pPr>
              <w:jc w:val="center"/>
              <w:rPr>
                <w:rFonts w:ascii="GHEA Grapalat" w:hAnsi="GHEA Grapalat"/>
                <w:sz w:val="20"/>
                <w:lang w:val="hy-AM"/>
              </w:rPr>
            </w:pPr>
          </w:p>
        </w:tc>
        <w:tc>
          <w:tcPr>
            <w:tcW w:w="2070" w:type="dxa"/>
          </w:tcPr>
          <w:p w14:paraId="564833A4" w14:textId="77777777" w:rsidR="00723422" w:rsidRPr="00B60BF1" w:rsidRDefault="00723422" w:rsidP="00971A61">
            <w:pPr>
              <w:jc w:val="center"/>
              <w:rPr>
                <w:rFonts w:ascii="GHEA Grapalat" w:hAnsi="GHEA Grapalat"/>
                <w:sz w:val="20"/>
                <w:lang w:val="hy-AM"/>
              </w:rPr>
            </w:pPr>
          </w:p>
        </w:tc>
        <w:tc>
          <w:tcPr>
            <w:tcW w:w="1710" w:type="dxa"/>
          </w:tcPr>
          <w:p w14:paraId="2AF1F58B" w14:textId="77777777" w:rsidR="00723422" w:rsidRPr="00B60BF1" w:rsidRDefault="00723422" w:rsidP="00971A61">
            <w:pPr>
              <w:jc w:val="center"/>
              <w:rPr>
                <w:rFonts w:ascii="GHEA Grapalat" w:hAnsi="GHEA Grapalat"/>
                <w:sz w:val="20"/>
                <w:lang w:val="hy-AM"/>
              </w:rPr>
            </w:pPr>
          </w:p>
        </w:tc>
      </w:tr>
      <w:tr w:rsidR="00723422" w:rsidRPr="00B60BF1" w14:paraId="0D1C300E" w14:textId="77777777" w:rsidTr="00723422">
        <w:trPr>
          <w:cantSplit/>
        </w:trPr>
        <w:tc>
          <w:tcPr>
            <w:tcW w:w="630" w:type="dxa"/>
          </w:tcPr>
          <w:p w14:paraId="5D844CBB" w14:textId="77777777" w:rsidR="00723422" w:rsidRPr="00B60BF1" w:rsidRDefault="00723422" w:rsidP="00971A61">
            <w:pPr>
              <w:jc w:val="center"/>
              <w:rPr>
                <w:rFonts w:ascii="GHEA Grapalat" w:hAnsi="GHEA Grapalat"/>
                <w:sz w:val="20"/>
              </w:rPr>
            </w:pPr>
            <w:r w:rsidRPr="00B60BF1">
              <w:rPr>
                <w:rFonts w:ascii="GHEA Grapalat" w:hAnsi="GHEA Grapalat"/>
                <w:sz w:val="20"/>
              </w:rPr>
              <w:t>3.</w:t>
            </w:r>
          </w:p>
        </w:tc>
        <w:tc>
          <w:tcPr>
            <w:tcW w:w="2441" w:type="dxa"/>
          </w:tcPr>
          <w:p w14:paraId="37808597" w14:textId="77777777" w:rsidR="00723422" w:rsidRPr="00B60BF1" w:rsidRDefault="00723422" w:rsidP="00971A61">
            <w:pPr>
              <w:jc w:val="center"/>
              <w:rPr>
                <w:rFonts w:ascii="GHEA Grapalat" w:hAnsi="GHEA Grapalat"/>
                <w:sz w:val="20"/>
                <w:lang w:val="hy-AM"/>
              </w:rPr>
            </w:pPr>
          </w:p>
        </w:tc>
        <w:tc>
          <w:tcPr>
            <w:tcW w:w="1708" w:type="dxa"/>
          </w:tcPr>
          <w:p w14:paraId="5891BBA9" w14:textId="77777777" w:rsidR="00723422" w:rsidRPr="00B60BF1" w:rsidRDefault="00723422" w:rsidP="00971A61">
            <w:pPr>
              <w:jc w:val="center"/>
              <w:rPr>
                <w:rFonts w:ascii="GHEA Grapalat" w:hAnsi="GHEA Grapalat"/>
                <w:sz w:val="20"/>
                <w:lang w:val="hy-AM"/>
              </w:rPr>
            </w:pPr>
          </w:p>
        </w:tc>
        <w:tc>
          <w:tcPr>
            <w:tcW w:w="1442" w:type="dxa"/>
          </w:tcPr>
          <w:p w14:paraId="69D91902" w14:textId="77777777" w:rsidR="00723422" w:rsidRPr="00B60BF1" w:rsidRDefault="00723422" w:rsidP="00971A61">
            <w:pPr>
              <w:jc w:val="center"/>
              <w:rPr>
                <w:rFonts w:ascii="GHEA Grapalat" w:hAnsi="GHEA Grapalat"/>
                <w:sz w:val="20"/>
                <w:lang w:val="hy-AM"/>
              </w:rPr>
            </w:pPr>
          </w:p>
        </w:tc>
        <w:tc>
          <w:tcPr>
            <w:tcW w:w="2070" w:type="dxa"/>
          </w:tcPr>
          <w:p w14:paraId="48A16108" w14:textId="77777777" w:rsidR="00723422" w:rsidRPr="00B60BF1" w:rsidRDefault="00723422" w:rsidP="00971A61">
            <w:pPr>
              <w:jc w:val="center"/>
              <w:rPr>
                <w:rFonts w:ascii="GHEA Grapalat" w:hAnsi="GHEA Grapalat"/>
                <w:sz w:val="20"/>
                <w:lang w:val="hy-AM"/>
              </w:rPr>
            </w:pPr>
          </w:p>
        </w:tc>
        <w:tc>
          <w:tcPr>
            <w:tcW w:w="1710" w:type="dxa"/>
          </w:tcPr>
          <w:p w14:paraId="72143AAF" w14:textId="77777777" w:rsidR="00723422" w:rsidRPr="00B60BF1" w:rsidRDefault="00723422" w:rsidP="00971A61">
            <w:pPr>
              <w:jc w:val="center"/>
              <w:rPr>
                <w:rFonts w:ascii="GHEA Grapalat" w:hAnsi="GHEA Grapalat"/>
                <w:sz w:val="20"/>
                <w:lang w:val="hy-AM"/>
              </w:rPr>
            </w:pPr>
          </w:p>
        </w:tc>
      </w:tr>
    </w:tbl>
    <w:p w14:paraId="0D6C52E5" w14:textId="77777777" w:rsidR="00723422" w:rsidRPr="00B60BF1" w:rsidRDefault="00723422" w:rsidP="00723422">
      <w:pPr>
        <w:tabs>
          <w:tab w:val="left" w:pos="1134"/>
        </w:tabs>
        <w:ind w:firstLine="720"/>
        <w:jc w:val="both"/>
        <w:rPr>
          <w:rFonts w:ascii="GHEA Grapalat" w:hAnsi="GHEA Grapalat"/>
          <w:sz w:val="20"/>
        </w:rPr>
      </w:pPr>
    </w:p>
    <w:p w14:paraId="0FB4CB73" w14:textId="77777777" w:rsidR="00723422" w:rsidRPr="00B60BF1" w:rsidRDefault="00723422" w:rsidP="00723422">
      <w:pPr>
        <w:tabs>
          <w:tab w:val="left" w:pos="1134"/>
        </w:tabs>
        <w:ind w:firstLine="720"/>
        <w:jc w:val="both"/>
        <w:rPr>
          <w:rFonts w:ascii="GHEA Grapalat" w:hAnsi="GHEA Grapalat"/>
          <w:sz w:val="20"/>
        </w:rPr>
      </w:pPr>
    </w:p>
    <w:p w14:paraId="25EDAD5B" w14:textId="77777777" w:rsidR="00723422" w:rsidRPr="00B60BF1" w:rsidRDefault="00723422" w:rsidP="00723422">
      <w:pPr>
        <w:tabs>
          <w:tab w:val="left" w:pos="1134"/>
        </w:tabs>
        <w:ind w:firstLine="720"/>
        <w:jc w:val="both"/>
        <w:rPr>
          <w:rFonts w:ascii="GHEA Grapalat" w:hAnsi="GHEA Grapalat"/>
          <w:i/>
          <w:sz w:val="18"/>
          <w:lang w:val="es-ES"/>
        </w:rPr>
      </w:pPr>
    </w:p>
    <w:p w14:paraId="2A2046D7" w14:textId="3118B062" w:rsidR="00723422" w:rsidRDefault="00723422" w:rsidP="00723422">
      <w:pPr>
        <w:tabs>
          <w:tab w:val="left" w:pos="1134"/>
        </w:tabs>
        <w:ind w:firstLine="720"/>
        <w:jc w:val="both"/>
        <w:rPr>
          <w:rFonts w:ascii="GHEA Grapalat" w:hAnsi="GHEA Grapalat" w:cs="Sylfaen"/>
          <w:sz w:val="20"/>
          <w:szCs w:val="20"/>
          <w:lang w:val="hy-AM"/>
        </w:rPr>
      </w:pPr>
      <w:r>
        <w:rPr>
          <w:rFonts w:ascii="GHEA Grapalat" w:hAnsi="GHEA Grapalat"/>
          <w:sz w:val="22"/>
          <w:lang w:val="hy-AM"/>
        </w:rPr>
        <w:t>ԿՄՋՀ-ԳՀԽԾՁԲ-2</w:t>
      </w:r>
      <w:r>
        <w:rPr>
          <w:rFonts w:ascii="GHEA Grapalat" w:hAnsi="GHEA Grapalat"/>
          <w:sz w:val="22"/>
          <w:lang w:val="hy-AM"/>
        </w:rPr>
        <w:t>4</w:t>
      </w:r>
      <w:r>
        <w:rPr>
          <w:rFonts w:ascii="GHEA Grapalat" w:hAnsi="GHEA Grapalat"/>
          <w:sz w:val="22"/>
          <w:lang w:val="hy-AM"/>
        </w:rPr>
        <w:t>/</w:t>
      </w:r>
      <w:r>
        <w:rPr>
          <w:rFonts w:ascii="GHEA Grapalat" w:hAnsi="GHEA Grapalat"/>
          <w:sz w:val="22"/>
          <w:lang w:val="hy-AM"/>
        </w:rPr>
        <w:t>18</w:t>
      </w:r>
      <w:r>
        <w:rPr>
          <w:rFonts w:ascii="GHEA Grapalat" w:hAnsi="GHEA Grapalat"/>
          <w:b/>
          <w:sz w:val="22"/>
          <w:lang w:val="hy-AM"/>
        </w:rPr>
        <w:t xml:space="preserve">  </w:t>
      </w:r>
      <w:r w:rsidRPr="00F00225">
        <w:rPr>
          <w:rFonts w:ascii="GHEA Grapalat" w:hAnsi="GHEA Grapalat" w:cs="Sylfaen"/>
          <w:sz w:val="20"/>
          <w:szCs w:val="20"/>
          <w:lang w:val="hy-AM"/>
        </w:rPr>
        <w:t>ծածկագրով  ընթացակարգի</w:t>
      </w:r>
      <w:r w:rsidRPr="00F00225">
        <w:rPr>
          <w:rFonts w:ascii="GHEA Grapalat" w:hAnsi="GHEA Grapalat" w:cs="Arial"/>
          <w:sz w:val="20"/>
          <w:szCs w:val="20"/>
          <w:lang w:val="hy-AM"/>
        </w:rPr>
        <w:t xml:space="preserve"> շրջանակներում </w:t>
      </w:r>
      <w:r w:rsidRPr="00F00225">
        <w:rPr>
          <w:rFonts w:ascii="GHEA Grapalat" w:hAnsi="GHEA Grapalat" w:cs="Arial"/>
          <w:sz w:val="20"/>
          <w:szCs w:val="20"/>
        </w:rPr>
        <w:t>կ</w:t>
      </w:r>
      <w:r w:rsidRPr="00F00225">
        <w:rPr>
          <w:rFonts w:ascii="GHEA Grapalat" w:hAnsi="GHEA Grapalat" w:cs="Sylfaen"/>
          <w:sz w:val="20"/>
          <w:szCs w:val="20"/>
          <w:lang w:val="hy-AM"/>
        </w:rPr>
        <w:t>ից</w:t>
      </w:r>
      <w:r w:rsidRPr="00F00225">
        <w:rPr>
          <w:rFonts w:ascii="GHEA Grapalat" w:hAnsi="GHEA Grapalat" w:cs="Arial"/>
          <w:sz w:val="20"/>
          <w:szCs w:val="20"/>
          <w:lang w:val="hy-AM"/>
        </w:rPr>
        <w:t xml:space="preserve"> </w:t>
      </w:r>
      <w:r w:rsidRPr="00F00225">
        <w:rPr>
          <w:rFonts w:ascii="GHEA Grapalat" w:hAnsi="GHEA Grapalat" w:cs="Sylfaen"/>
          <w:sz w:val="20"/>
          <w:szCs w:val="20"/>
          <w:lang w:val="hy-AM"/>
        </w:rPr>
        <w:t>ներկայացնում</w:t>
      </w:r>
      <w:r w:rsidRPr="00F00225">
        <w:rPr>
          <w:rFonts w:ascii="GHEA Grapalat" w:hAnsi="GHEA Grapalat" w:cs="Arial"/>
          <w:sz w:val="20"/>
          <w:szCs w:val="20"/>
          <w:lang w:val="hy-AM"/>
        </w:rPr>
        <w:t xml:space="preserve"> </w:t>
      </w:r>
      <w:r w:rsidRPr="00F00225">
        <w:rPr>
          <w:rFonts w:ascii="GHEA Grapalat" w:hAnsi="GHEA Grapalat" w:cs="Sylfaen"/>
          <w:sz w:val="20"/>
          <w:szCs w:val="20"/>
          <w:lang w:val="hy-AM"/>
        </w:rPr>
        <w:t>ենք</w:t>
      </w:r>
    </w:p>
    <w:p w14:paraId="334A6439" w14:textId="77777777" w:rsidR="00723422" w:rsidRPr="00F00225" w:rsidRDefault="00723422" w:rsidP="00723422">
      <w:pPr>
        <w:tabs>
          <w:tab w:val="left" w:pos="1134"/>
        </w:tabs>
        <w:ind w:firstLine="720"/>
        <w:jc w:val="both"/>
        <w:rPr>
          <w:rFonts w:ascii="GHEA Grapalat" w:hAnsi="GHEA Grapalat" w:cs="Sylfaen"/>
          <w:sz w:val="20"/>
          <w:szCs w:val="20"/>
          <w:lang w:val="hy-AM"/>
        </w:rPr>
      </w:pPr>
      <w:r w:rsidRPr="00F00225">
        <w:rPr>
          <w:rFonts w:ascii="GHEA Grapalat" w:hAnsi="GHEA Grapalat"/>
          <w:sz w:val="20"/>
          <w:szCs w:val="20"/>
          <w:lang w:val="hy-AM"/>
        </w:rPr>
        <w:t xml:space="preserve"> </w:t>
      </w:r>
      <w:r w:rsidRPr="00F00225">
        <w:rPr>
          <w:rFonts w:ascii="GHEA Grapalat" w:hAnsi="GHEA Grapalat"/>
          <w:sz w:val="20"/>
          <w:szCs w:val="20"/>
          <w:u w:val="single"/>
          <w:lang w:val="hy-AM"/>
        </w:rPr>
        <w:tab/>
      </w:r>
      <w:r w:rsidRPr="00F00225">
        <w:rPr>
          <w:rFonts w:ascii="GHEA Grapalat" w:hAnsi="GHEA Grapalat"/>
          <w:sz w:val="20"/>
          <w:szCs w:val="20"/>
          <w:u w:val="single"/>
          <w:lang w:val="hy-AM"/>
        </w:rPr>
        <w:tab/>
        <w:t xml:space="preserve">                                                                                   </w:t>
      </w:r>
      <w:r w:rsidRPr="00F00225">
        <w:rPr>
          <w:rFonts w:ascii="GHEA Grapalat" w:hAnsi="GHEA Grapalat"/>
          <w:sz w:val="20"/>
          <w:szCs w:val="20"/>
          <w:u w:val="single"/>
          <w:lang w:val="hy-AM"/>
        </w:rPr>
        <w:tab/>
      </w:r>
    </w:p>
    <w:p w14:paraId="47F3A870" w14:textId="77777777" w:rsidR="00723422" w:rsidRDefault="00723422" w:rsidP="00723422">
      <w:pPr>
        <w:ind w:left="-66"/>
        <w:jc w:val="both"/>
        <w:rPr>
          <w:rFonts w:ascii="GHEA Grapalat" w:hAnsi="GHEA Grapalat"/>
          <w:i/>
          <w:sz w:val="12"/>
          <w:lang w:val="es-ES"/>
        </w:rPr>
      </w:pPr>
    </w:p>
    <w:p w14:paraId="6991A056" w14:textId="77777777" w:rsidR="00723422" w:rsidRDefault="00723422" w:rsidP="00723422">
      <w:pPr>
        <w:ind w:left="-66"/>
        <w:jc w:val="both"/>
        <w:rPr>
          <w:rFonts w:ascii="GHEA Grapalat" w:hAnsi="GHEA Grapalat"/>
          <w:i/>
          <w:sz w:val="12"/>
          <w:lang w:val="es-ES"/>
        </w:rPr>
      </w:pPr>
    </w:p>
    <w:p w14:paraId="12C0E04E" w14:textId="77777777" w:rsidR="00723422" w:rsidRPr="00FB5BA7" w:rsidRDefault="00723422" w:rsidP="00723422">
      <w:pPr>
        <w:ind w:left="-66"/>
        <w:jc w:val="both"/>
        <w:rPr>
          <w:rFonts w:ascii="GHEA Grapalat" w:hAnsi="GHEA Grapalat"/>
          <w:sz w:val="20"/>
          <w:szCs w:val="20"/>
          <w:lang w:val="es-ES"/>
        </w:rPr>
      </w:pPr>
      <w:r w:rsidRPr="00FB5BA7">
        <w:rPr>
          <w:rFonts w:ascii="GHEA Grapalat" w:hAnsi="GHEA Grapalat"/>
          <w:i/>
          <w:sz w:val="20"/>
          <w:szCs w:val="20"/>
          <w:lang w:val="es-ES"/>
        </w:rPr>
        <w:t xml:space="preserve"> (</w:t>
      </w:r>
      <w:r w:rsidRPr="00FB5BA7">
        <w:rPr>
          <w:rFonts w:ascii="GHEA Grapalat" w:hAnsi="GHEA Grapalat" w:cs="Sylfaen"/>
          <w:i/>
          <w:sz w:val="20"/>
          <w:szCs w:val="20"/>
          <w:lang w:val="es-ES"/>
        </w:rPr>
        <w:t>հիմնական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աշխատակազմում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հաստատած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գրավոր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համաձայնությունները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իրականացվելիք</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աշխատանքներում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վերջիններիս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ներգրավվելու</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մասին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ինչպես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նաև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անձնագրերի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որակավորումը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հավաստող</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փաստաթղթերի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դիպլոմ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վկայագիր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այլն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պատճենները</w:t>
      </w:r>
      <w:r w:rsidRPr="00FB5BA7">
        <w:rPr>
          <w:rFonts w:ascii="GHEA Grapalat" w:hAnsi="GHEA Grapalat" w:cs="Tahoma"/>
          <w:i/>
          <w:sz w:val="20"/>
          <w:szCs w:val="20"/>
          <w:lang w:val="es-ES"/>
        </w:rPr>
        <w:t>։</w:t>
      </w:r>
      <w:r w:rsidRPr="00FB5BA7">
        <w:rPr>
          <w:rFonts w:ascii="GHEA Grapalat" w:hAnsi="GHEA Grapalat"/>
          <w:i/>
          <w:sz w:val="20"/>
          <w:szCs w:val="20"/>
          <w:lang w:val="es-ES"/>
        </w:rPr>
        <w:t>)</w:t>
      </w:r>
    </w:p>
    <w:p w14:paraId="0C69DABE" w14:textId="77777777" w:rsidR="00723422" w:rsidRPr="00FB5BA7" w:rsidRDefault="00723422" w:rsidP="00723422">
      <w:pPr>
        <w:pStyle w:val="BodyTextIndent3"/>
        <w:spacing w:line="240" w:lineRule="auto"/>
        <w:jc w:val="right"/>
        <w:rPr>
          <w:rFonts w:ascii="GHEA Grapalat" w:hAnsi="GHEA Grapalat" w:cs="Arial"/>
          <w:b/>
          <w:lang w:val="hy-AM"/>
        </w:rPr>
      </w:pPr>
    </w:p>
    <w:p w14:paraId="53F96CA9" w14:textId="77777777" w:rsidR="00723422" w:rsidRDefault="00723422" w:rsidP="00723422">
      <w:pPr>
        <w:pStyle w:val="BodyTextIndent3"/>
        <w:spacing w:line="240" w:lineRule="auto"/>
        <w:jc w:val="right"/>
        <w:rPr>
          <w:rFonts w:ascii="GHEA Grapalat" w:hAnsi="GHEA Grapalat" w:cs="Sylfaen"/>
          <w:b/>
          <w:lang w:val="hy-AM"/>
        </w:rPr>
      </w:pPr>
    </w:p>
    <w:p w14:paraId="22CA6DBB" w14:textId="77777777" w:rsidR="00723422" w:rsidRDefault="00723422" w:rsidP="00723422">
      <w:pPr>
        <w:jc w:val="both"/>
        <w:rPr>
          <w:rFonts w:ascii="GHEA Grapalat" w:hAnsi="GHEA Grapalat"/>
          <w:sz w:val="20"/>
          <w:lang w:val="hy-AM"/>
        </w:rPr>
      </w:pPr>
    </w:p>
    <w:p w14:paraId="4AE06CB5" w14:textId="77777777" w:rsidR="00723422" w:rsidRDefault="00723422" w:rsidP="00723422">
      <w:pPr>
        <w:jc w:val="both"/>
        <w:rPr>
          <w:rFonts w:ascii="GHEA Grapalat" w:hAnsi="GHEA Grapalat"/>
          <w:sz w:val="20"/>
          <w:lang w:val="hy-AM"/>
        </w:rPr>
      </w:pPr>
    </w:p>
    <w:p w14:paraId="1EB74A6D" w14:textId="77777777" w:rsidR="00723422" w:rsidRDefault="00723422" w:rsidP="00723422">
      <w:pPr>
        <w:jc w:val="both"/>
        <w:rPr>
          <w:rFonts w:ascii="GHEA Grapalat" w:hAnsi="GHEA Grapalat"/>
          <w:sz w:val="20"/>
          <w:lang w:val="hy-AM"/>
        </w:rPr>
      </w:pPr>
    </w:p>
    <w:p w14:paraId="78AEF5EF" w14:textId="77777777" w:rsidR="00723422" w:rsidRDefault="00723422" w:rsidP="00723422">
      <w:pPr>
        <w:jc w:val="both"/>
        <w:rPr>
          <w:rFonts w:ascii="GHEA Grapalat" w:hAnsi="GHEA Grapalat"/>
          <w:sz w:val="20"/>
          <w:lang w:val="hy-AM"/>
        </w:rPr>
      </w:pPr>
    </w:p>
    <w:p w14:paraId="6B1DD6D2" w14:textId="77777777" w:rsidR="00723422" w:rsidRDefault="00723422" w:rsidP="00723422">
      <w:pPr>
        <w:jc w:val="both"/>
        <w:rPr>
          <w:rFonts w:ascii="GHEA Grapalat" w:hAnsi="GHEA Grapalat"/>
          <w:sz w:val="20"/>
          <w:lang w:val="hy-AM"/>
        </w:rPr>
      </w:pPr>
    </w:p>
    <w:p w14:paraId="72C72003" w14:textId="77777777" w:rsidR="00723422" w:rsidRDefault="00723422" w:rsidP="00723422">
      <w:pPr>
        <w:jc w:val="both"/>
        <w:rPr>
          <w:rFonts w:ascii="GHEA Grapalat" w:hAnsi="GHEA Grapalat"/>
          <w:sz w:val="20"/>
          <w:lang w:val="hy-AM"/>
        </w:rPr>
      </w:pPr>
    </w:p>
    <w:p w14:paraId="5C23F851" w14:textId="77777777" w:rsidR="00723422" w:rsidRDefault="00723422" w:rsidP="00723422">
      <w:pPr>
        <w:jc w:val="both"/>
        <w:rPr>
          <w:rFonts w:ascii="GHEA Grapalat" w:hAnsi="GHEA Grapalat"/>
          <w:sz w:val="20"/>
          <w:lang w:val="hy-AM"/>
        </w:rPr>
      </w:pPr>
    </w:p>
    <w:p w14:paraId="6AFA248C" w14:textId="77777777" w:rsidR="00723422" w:rsidRPr="00FB5BA7" w:rsidRDefault="00723422" w:rsidP="00723422">
      <w:pPr>
        <w:jc w:val="both"/>
        <w:rPr>
          <w:rFonts w:ascii="GHEA Grapalat" w:hAnsi="GHEA Grapalat"/>
          <w:sz w:val="20"/>
          <w:lang w:val="hy-AM"/>
        </w:rPr>
      </w:pPr>
    </w:p>
    <w:p w14:paraId="195908FF" w14:textId="77777777" w:rsidR="00723422" w:rsidRPr="00712340" w:rsidRDefault="00723422" w:rsidP="00723422">
      <w:pPr>
        <w:jc w:val="both"/>
        <w:rPr>
          <w:rFonts w:ascii="GHEA Grapalat" w:hAnsi="GHEA Grapalat" w:cs="Arial"/>
          <w:sz w:val="20"/>
          <w:vertAlign w:val="superscript"/>
          <w:lang w:val="es-ES"/>
        </w:rPr>
      </w:pPr>
      <w:r w:rsidRPr="00712340">
        <w:rPr>
          <w:rFonts w:ascii="GHEA Grapalat" w:hAnsi="GHEA Grapalat"/>
          <w:sz w:val="20"/>
          <w:lang w:val="es-ES"/>
        </w:rPr>
        <w:t xml:space="preserve">   </w:t>
      </w:r>
      <w:r w:rsidRPr="00712340">
        <w:rPr>
          <w:rFonts w:ascii="GHEA Grapalat" w:hAnsi="GHEA Grapalat"/>
          <w:sz w:val="20"/>
          <w:lang w:val="hy-AM"/>
        </w:rPr>
        <w:t xml:space="preserve">___________________________________________________ </w:t>
      </w:r>
      <w:r w:rsidRPr="00712340">
        <w:rPr>
          <w:rFonts w:ascii="GHEA Grapalat" w:hAnsi="GHEA Grapalat"/>
          <w:sz w:val="20"/>
          <w:lang w:val="hy-AM"/>
        </w:rPr>
        <w:tab/>
        <w:t xml:space="preserve">                _____________</w:t>
      </w:r>
      <w:r w:rsidRPr="00712340">
        <w:rPr>
          <w:rFonts w:ascii="GHEA Grapalat" w:hAnsi="GHEA Grapalat"/>
          <w:sz w:val="20"/>
          <w:u w:val="single"/>
          <w:lang w:val="es-ES"/>
        </w:rPr>
        <w:tab/>
      </w:r>
      <w:r w:rsidRPr="00712340">
        <w:rPr>
          <w:rFonts w:ascii="GHEA Grapalat" w:hAnsi="GHEA Grapalat"/>
          <w:sz w:val="20"/>
          <w:u w:val="single"/>
          <w:lang w:val="es-ES"/>
        </w:rPr>
        <w:tab/>
      </w:r>
      <w:r w:rsidRPr="00712340">
        <w:rPr>
          <w:rFonts w:ascii="GHEA Grapalat" w:hAnsi="GHEA Grapalat"/>
          <w:sz w:val="20"/>
          <w:lang w:val="es-ES"/>
        </w:rPr>
        <w:tab/>
      </w:r>
      <w:r w:rsidRPr="00712340">
        <w:rPr>
          <w:rFonts w:ascii="GHEA Grapalat" w:hAnsi="GHEA Grapalat"/>
          <w:sz w:val="20"/>
          <w:lang w:val="es-ES"/>
        </w:rPr>
        <w:tab/>
      </w:r>
      <w:r w:rsidRPr="00712340">
        <w:rPr>
          <w:rFonts w:ascii="GHEA Grapalat" w:hAnsi="GHEA Grapalat"/>
          <w:sz w:val="20"/>
          <w:lang w:val="hy-AM"/>
        </w:rPr>
        <w:t xml:space="preserve"> </w:t>
      </w:r>
      <w:r w:rsidRPr="00712340">
        <w:rPr>
          <w:rFonts w:ascii="GHEA Grapalat" w:hAnsi="GHEA Grapalat" w:cs="Sylfaen"/>
          <w:sz w:val="20"/>
          <w:vertAlign w:val="superscript"/>
          <w:lang w:val="hy-AM"/>
        </w:rPr>
        <w:t>Մասնակցի</w:t>
      </w:r>
      <w:r w:rsidRPr="00712340">
        <w:rPr>
          <w:rFonts w:ascii="GHEA Grapalat" w:hAnsi="GHEA Grapalat" w:cs="Arial"/>
          <w:sz w:val="20"/>
          <w:vertAlign w:val="superscript"/>
          <w:lang w:val="hy-AM"/>
        </w:rPr>
        <w:t xml:space="preserve"> </w:t>
      </w:r>
      <w:r w:rsidRPr="00712340">
        <w:rPr>
          <w:rFonts w:ascii="GHEA Grapalat" w:hAnsi="GHEA Grapalat" w:cs="Sylfaen"/>
          <w:sz w:val="20"/>
          <w:vertAlign w:val="superscript"/>
          <w:lang w:val="hy-AM"/>
        </w:rPr>
        <w:t>անվանումը</w:t>
      </w:r>
      <w:r w:rsidRPr="00712340">
        <w:rPr>
          <w:rFonts w:ascii="GHEA Grapalat" w:hAnsi="GHEA Grapalat" w:cs="Arial"/>
          <w:sz w:val="20"/>
          <w:vertAlign w:val="superscript"/>
          <w:lang w:val="hy-AM"/>
        </w:rPr>
        <w:t xml:space="preserve"> </w:t>
      </w:r>
      <w:r w:rsidRPr="00712340">
        <w:rPr>
          <w:rFonts w:ascii="GHEA Grapalat" w:hAnsi="GHEA Grapalat"/>
          <w:sz w:val="20"/>
          <w:vertAlign w:val="superscript"/>
          <w:lang w:val="hy-AM"/>
        </w:rPr>
        <w:t xml:space="preserve"> (</w:t>
      </w:r>
      <w:r w:rsidRPr="00712340">
        <w:rPr>
          <w:rFonts w:ascii="GHEA Grapalat" w:hAnsi="GHEA Grapalat" w:cs="Sylfaen"/>
          <w:sz w:val="20"/>
          <w:vertAlign w:val="superscript"/>
          <w:lang w:val="hy-AM"/>
        </w:rPr>
        <w:t>ղեկավարի</w:t>
      </w:r>
      <w:r w:rsidRPr="00712340">
        <w:rPr>
          <w:rFonts w:ascii="GHEA Grapalat" w:hAnsi="GHEA Grapalat" w:cs="Arial"/>
          <w:sz w:val="20"/>
          <w:vertAlign w:val="superscript"/>
          <w:lang w:val="hy-AM"/>
        </w:rPr>
        <w:t xml:space="preserve"> </w:t>
      </w:r>
      <w:r w:rsidRPr="00712340">
        <w:rPr>
          <w:rFonts w:ascii="GHEA Grapalat" w:hAnsi="GHEA Grapalat" w:cs="Sylfaen"/>
          <w:sz w:val="20"/>
          <w:vertAlign w:val="superscript"/>
          <w:lang w:val="hy-AM"/>
        </w:rPr>
        <w:t>պաշտոնը</w:t>
      </w:r>
      <w:r w:rsidRPr="00712340">
        <w:rPr>
          <w:rFonts w:ascii="GHEA Grapalat" w:hAnsi="GHEA Grapalat" w:cs="Arial"/>
          <w:sz w:val="20"/>
          <w:vertAlign w:val="superscript"/>
          <w:lang w:val="hy-AM"/>
        </w:rPr>
        <w:t xml:space="preserve">, </w:t>
      </w:r>
      <w:r w:rsidRPr="00712340">
        <w:rPr>
          <w:rFonts w:ascii="GHEA Grapalat" w:hAnsi="GHEA Grapalat" w:cs="Arial"/>
          <w:sz w:val="20"/>
          <w:vertAlign w:val="superscript"/>
        </w:rPr>
        <w:t>ա</w:t>
      </w:r>
      <w:r w:rsidRPr="00712340">
        <w:rPr>
          <w:rFonts w:ascii="GHEA Grapalat" w:hAnsi="GHEA Grapalat" w:cs="Sylfaen"/>
          <w:sz w:val="20"/>
          <w:vertAlign w:val="superscript"/>
          <w:lang w:val="hy-AM"/>
        </w:rPr>
        <w:t>նուն</w:t>
      </w:r>
      <w:r w:rsidRPr="00712340">
        <w:rPr>
          <w:rFonts w:ascii="GHEA Grapalat" w:hAnsi="GHEA Grapalat" w:cs="Arial"/>
          <w:sz w:val="20"/>
          <w:vertAlign w:val="superscript"/>
          <w:lang w:val="hy-AM"/>
        </w:rPr>
        <w:t xml:space="preserve"> </w:t>
      </w:r>
      <w:r w:rsidRPr="00712340">
        <w:rPr>
          <w:rFonts w:ascii="GHEA Grapalat" w:hAnsi="GHEA Grapalat" w:cs="Sylfaen"/>
          <w:sz w:val="20"/>
          <w:vertAlign w:val="superscript"/>
        </w:rPr>
        <w:t>ա</w:t>
      </w:r>
      <w:r w:rsidRPr="00712340">
        <w:rPr>
          <w:rFonts w:ascii="GHEA Grapalat" w:hAnsi="GHEA Grapalat" w:cs="Sylfaen"/>
          <w:sz w:val="20"/>
          <w:vertAlign w:val="superscript"/>
          <w:lang w:val="hy-AM"/>
        </w:rPr>
        <w:t>զգանունը</w:t>
      </w:r>
      <w:r w:rsidRPr="00712340">
        <w:rPr>
          <w:rFonts w:ascii="GHEA Grapalat" w:hAnsi="GHEA Grapalat" w:cs="Arial"/>
          <w:sz w:val="20"/>
          <w:vertAlign w:val="superscript"/>
          <w:lang w:val="hy-AM"/>
        </w:rPr>
        <w:t xml:space="preserve">)                                             </w:t>
      </w:r>
      <w:r w:rsidRPr="00712340">
        <w:rPr>
          <w:rFonts w:ascii="GHEA Grapalat" w:hAnsi="GHEA Grapalat" w:cs="Arial"/>
          <w:sz w:val="20"/>
          <w:vertAlign w:val="superscript"/>
          <w:lang w:val="es-ES"/>
        </w:rPr>
        <w:t xml:space="preserve">               </w:t>
      </w:r>
      <w:r w:rsidRPr="00712340">
        <w:rPr>
          <w:rFonts w:ascii="GHEA Grapalat" w:hAnsi="GHEA Grapalat" w:cs="Sylfaen"/>
          <w:sz w:val="20"/>
          <w:vertAlign w:val="superscript"/>
          <w:lang w:val="hy-AM"/>
        </w:rPr>
        <w:t>ստորագրությունը</w:t>
      </w:r>
      <w:r w:rsidRPr="00712340">
        <w:rPr>
          <w:rFonts w:ascii="GHEA Grapalat" w:hAnsi="GHEA Grapalat" w:cs="Arial"/>
          <w:sz w:val="20"/>
          <w:vertAlign w:val="superscript"/>
          <w:lang w:val="hy-AM"/>
        </w:rPr>
        <w:t>)</w:t>
      </w:r>
    </w:p>
    <w:p w14:paraId="07BAD51D" w14:textId="77777777" w:rsidR="00723422" w:rsidRPr="00712340" w:rsidRDefault="00723422" w:rsidP="00723422">
      <w:pPr>
        <w:jc w:val="both"/>
        <w:rPr>
          <w:rFonts w:ascii="GHEA Grapalat" w:hAnsi="GHEA Grapalat" w:cs="Arial"/>
          <w:sz w:val="20"/>
          <w:vertAlign w:val="superscript"/>
          <w:lang w:val="es-ES"/>
        </w:rPr>
      </w:pPr>
    </w:p>
    <w:p w14:paraId="258E6F09" w14:textId="77777777" w:rsidR="00723422" w:rsidRPr="00712340" w:rsidRDefault="00723422" w:rsidP="00723422">
      <w:pPr>
        <w:jc w:val="both"/>
        <w:rPr>
          <w:rFonts w:ascii="GHEA Grapalat" w:hAnsi="GHEA Grapalat"/>
          <w:sz w:val="20"/>
          <w:lang w:val="hy-AM"/>
        </w:rPr>
      </w:pPr>
      <w:r w:rsidRPr="00712340">
        <w:rPr>
          <w:rFonts w:ascii="GHEA Grapalat" w:hAnsi="GHEA Grapalat"/>
          <w:sz w:val="20"/>
          <w:lang w:val="hy-AM"/>
        </w:rPr>
        <w:t xml:space="preserve">    </w:t>
      </w:r>
    </w:p>
    <w:p w14:paraId="64467A45" w14:textId="77777777" w:rsidR="00723422" w:rsidRDefault="00723422" w:rsidP="00723422">
      <w:pPr>
        <w:pStyle w:val="BodyTextIndent3"/>
        <w:spacing w:line="240" w:lineRule="auto"/>
        <w:jc w:val="right"/>
        <w:rPr>
          <w:rFonts w:ascii="GHEA Grapalat" w:hAnsi="GHEA Grapalat" w:cs="Sylfaen"/>
          <w:b/>
          <w:lang w:val="hy-AM"/>
        </w:rPr>
      </w:pPr>
      <w:r w:rsidRPr="00712340">
        <w:rPr>
          <w:rFonts w:ascii="GHEA Grapalat" w:hAnsi="GHEA Grapalat" w:cs="Sylfaen"/>
          <w:lang w:val="hy-AM"/>
        </w:rPr>
        <w:t>Կ</w:t>
      </w:r>
      <w:r w:rsidRPr="00712340">
        <w:rPr>
          <w:rFonts w:ascii="GHEA Grapalat" w:hAnsi="GHEA Grapalat" w:cs="Arial"/>
          <w:lang w:val="hy-AM"/>
        </w:rPr>
        <w:t xml:space="preserve">. </w:t>
      </w:r>
      <w:r w:rsidRPr="00712340">
        <w:rPr>
          <w:rFonts w:ascii="GHEA Grapalat" w:hAnsi="GHEA Grapalat" w:cs="Sylfaen"/>
          <w:lang w:val="hy-AM"/>
        </w:rPr>
        <w:t>Տ</w:t>
      </w:r>
      <w:r w:rsidRPr="00712340">
        <w:rPr>
          <w:rFonts w:ascii="GHEA Grapalat" w:hAnsi="GHEA Grapalat" w:cs="Arial"/>
          <w:lang w:val="hy-AM"/>
        </w:rPr>
        <w:t>.</w:t>
      </w:r>
      <w:r w:rsidRPr="00712340">
        <w:rPr>
          <w:rStyle w:val="FootnoteReference"/>
          <w:rFonts w:ascii="GHEA Grapalat" w:hAnsi="GHEA Grapalat" w:cs="Arial"/>
          <w:color w:val="FFFFFF"/>
          <w:lang w:val="hy-AM"/>
        </w:rPr>
        <w:footnoteReference w:id="6"/>
      </w:r>
      <w:r w:rsidRPr="00712340">
        <w:rPr>
          <w:rFonts w:ascii="GHEA Grapalat" w:hAnsi="GHEA Grapalat" w:cs="Arial"/>
          <w:lang w:val="hy-AM"/>
        </w:rPr>
        <w:tab/>
      </w:r>
      <w:r w:rsidRPr="00712340">
        <w:rPr>
          <w:rFonts w:ascii="GHEA Grapalat" w:hAnsi="GHEA Grapalat" w:cs="Arial"/>
          <w:lang w:val="hy-AM"/>
        </w:rPr>
        <w:tab/>
      </w:r>
      <w:r w:rsidRPr="00712340">
        <w:rPr>
          <w:rFonts w:ascii="GHEA Grapalat" w:hAnsi="GHEA Grapalat" w:cs="Sylfaen"/>
          <w:b/>
          <w:lang w:val="hy-AM"/>
        </w:rPr>
        <w:t xml:space="preserve"> </w:t>
      </w:r>
    </w:p>
    <w:p w14:paraId="7ECD8646" w14:textId="77777777" w:rsidR="00723422" w:rsidRPr="00712340" w:rsidRDefault="00723422" w:rsidP="00723422">
      <w:pPr>
        <w:pStyle w:val="BodyTextIndent3"/>
        <w:spacing w:line="240" w:lineRule="auto"/>
        <w:jc w:val="right"/>
        <w:rPr>
          <w:rFonts w:ascii="GHEA Grapalat" w:hAnsi="GHEA Grapalat" w:cs="Sylfaen"/>
          <w:b/>
          <w:lang w:val="hy-AM"/>
        </w:rPr>
      </w:pPr>
      <w:r w:rsidRPr="00712340">
        <w:rPr>
          <w:rFonts w:ascii="GHEA Grapalat" w:hAnsi="GHEA Grapalat" w:cs="Sylfaen"/>
          <w:b/>
          <w:lang w:val="hy-AM"/>
        </w:rPr>
        <w:t xml:space="preserve"> </w:t>
      </w:r>
    </w:p>
    <w:p w14:paraId="2DA52A23" w14:textId="77777777" w:rsidR="00723422" w:rsidRPr="00064ADD" w:rsidDel="000B1088" w:rsidRDefault="00723422" w:rsidP="00723422">
      <w:pPr>
        <w:pStyle w:val="BodyTextIndent3"/>
        <w:spacing w:line="240" w:lineRule="auto"/>
        <w:jc w:val="right"/>
        <w:rPr>
          <w:rFonts w:ascii="GHEA Grapalat" w:hAnsi="GHEA Grapalat"/>
          <w:i/>
          <w:lang w:val="es-ES" w:eastAsia="ru-RU"/>
        </w:rPr>
      </w:pPr>
    </w:p>
    <w:p w14:paraId="344E3A30" w14:textId="1B336A9B" w:rsidR="00723422" w:rsidRDefault="00723422" w:rsidP="00723422">
      <w:pPr>
        <w:pStyle w:val="BodyTextIndent3"/>
        <w:spacing w:line="240" w:lineRule="auto"/>
        <w:jc w:val="right"/>
        <w:rPr>
          <w:rFonts w:ascii="GHEA Grapalat" w:hAnsi="GHEA Grapalat"/>
          <w:i/>
          <w:lang w:val="hy-AM"/>
        </w:rPr>
      </w:pPr>
    </w:p>
    <w:p w14:paraId="1E8D8F55" w14:textId="37C06D3F" w:rsidR="00723422" w:rsidRDefault="00723422" w:rsidP="00723422">
      <w:pPr>
        <w:pStyle w:val="BodyTextIndent3"/>
        <w:spacing w:line="240" w:lineRule="auto"/>
        <w:jc w:val="right"/>
        <w:rPr>
          <w:rFonts w:ascii="GHEA Grapalat" w:hAnsi="GHEA Grapalat"/>
          <w:i/>
          <w:lang w:val="hy-AM"/>
        </w:rPr>
      </w:pPr>
    </w:p>
    <w:p w14:paraId="6C2BDAA8" w14:textId="697057E3" w:rsidR="00723422" w:rsidRDefault="00723422" w:rsidP="00723422">
      <w:pPr>
        <w:pStyle w:val="BodyTextIndent3"/>
        <w:spacing w:line="240" w:lineRule="auto"/>
        <w:jc w:val="right"/>
        <w:rPr>
          <w:rFonts w:ascii="GHEA Grapalat" w:hAnsi="GHEA Grapalat"/>
          <w:i/>
          <w:lang w:val="hy-AM"/>
        </w:rPr>
      </w:pPr>
    </w:p>
    <w:p w14:paraId="15E89F38" w14:textId="1830F592" w:rsidR="00723422" w:rsidRDefault="00723422" w:rsidP="00723422">
      <w:pPr>
        <w:pStyle w:val="BodyTextIndent3"/>
        <w:spacing w:line="240" w:lineRule="auto"/>
        <w:jc w:val="right"/>
        <w:rPr>
          <w:rFonts w:ascii="GHEA Grapalat" w:hAnsi="GHEA Grapalat"/>
          <w:i/>
          <w:lang w:val="hy-AM"/>
        </w:rPr>
      </w:pPr>
    </w:p>
    <w:p w14:paraId="2949ADCB" w14:textId="0A9D10BA" w:rsidR="00723422" w:rsidRDefault="00723422" w:rsidP="00723422">
      <w:pPr>
        <w:pStyle w:val="BodyTextIndent3"/>
        <w:spacing w:line="240" w:lineRule="auto"/>
        <w:jc w:val="right"/>
        <w:rPr>
          <w:rFonts w:ascii="GHEA Grapalat" w:hAnsi="GHEA Grapalat"/>
          <w:i/>
          <w:lang w:val="hy-AM"/>
        </w:rPr>
      </w:pPr>
    </w:p>
    <w:p w14:paraId="46976A17" w14:textId="77777777" w:rsidR="00723422" w:rsidRPr="00064ADD" w:rsidRDefault="00723422" w:rsidP="00723422">
      <w:pPr>
        <w:pStyle w:val="BodyTextIndent3"/>
        <w:spacing w:line="240" w:lineRule="auto"/>
        <w:jc w:val="right"/>
        <w:rPr>
          <w:rFonts w:ascii="GHEA Grapalat" w:hAnsi="GHEA Grapalat"/>
          <w:i/>
          <w:lang w:val="hy-AM"/>
        </w:rPr>
      </w:pPr>
    </w:p>
    <w:p w14:paraId="45B96CCC" w14:textId="02BA0B97" w:rsidR="009C370D" w:rsidRPr="00064ADD" w:rsidRDefault="009C370D" w:rsidP="00D54D8D">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512531E7" w14:textId="3E0FE524" w:rsidR="00723422" w:rsidRPr="00C646AA" w:rsidRDefault="00723422" w:rsidP="00723422">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ԿՄՋՀ-ԳՀԽԾՁԲ-2</w:t>
      </w:r>
      <w:r>
        <w:rPr>
          <w:rFonts w:ascii="GHEA Grapalat" w:hAnsi="GHEA Grapalat"/>
          <w:b/>
          <w:lang w:val="hy-AM"/>
        </w:rPr>
        <w:t>4</w:t>
      </w:r>
      <w:r>
        <w:rPr>
          <w:rFonts w:ascii="GHEA Grapalat" w:hAnsi="GHEA Grapalat"/>
          <w:b/>
          <w:lang w:val="hy-AM"/>
        </w:rPr>
        <w:t>/</w:t>
      </w:r>
      <w:r>
        <w:rPr>
          <w:rFonts w:ascii="GHEA Grapalat" w:hAnsi="GHEA Grapalat"/>
          <w:b/>
          <w:lang w:val="hy-AM"/>
        </w:rPr>
        <w:t>18</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14:paraId="1AF839D2" w14:textId="77777777" w:rsidR="00723422" w:rsidRPr="00712340" w:rsidRDefault="00723422" w:rsidP="00723422">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3FCEEB08" w14:textId="77777777" w:rsidR="00723422" w:rsidRPr="00064ADD" w:rsidRDefault="00723422" w:rsidP="00723422">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001B5F29" w14:textId="77777777" w:rsidR="00723422" w:rsidRPr="00064ADD" w:rsidRDefault="00723422" w:rsidP="00723422">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351E65C9" w14:textId="1A7927C5" w:rsidR="00723422" w:rsidRPr="00064ADD" w:rsidRDefault="00723422" w:rsidP="00723422">
      <w:pPr>
        <w:pStyle w:val="NormalWeb"/>
        <w:shd w:val="clear" w:color="auto" w:fill="FFFFFF"/>
        <w:spacing w:before="0" w:beforeAutospacing="0" w:after="0" w:afterAutospacing="0"/>
        <w:ind w:firstLine="375"/>
        <w:rPr>
          <w:rFonts w:ascii="GHEA Grapalat" w:hAnsi="GHEA Grapalat" w:cs="Sylfaen"/>
          <w:vertAlign w:val="superscript"/>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Pr>
          <w:rStyle w:val="Strong"/>
          <w:rFonts w:ascii="GHEA Grapalat" w:hAnsi="GHEA Grapalat"/>
          <w:b w:val="0"/>
          <w:bCs w:val="0"/>
          <w:sz w:val="20"/>
          <w:szCs w:val="20"/>
          <w:lang w:val="hy-AM"/>
        </w:rPr>
        <w:t xml:space="preserve">Ջրվեժի համայնքապետարանի </w:t>
      </w:r>
      <w:r w:rsidRPr="00064ADD">
        <w:rPr>
          <w:rStyle w:val="Strong"/>
          <w:rFonts w:ascii="GHEA Grapalat" w:hAnsi="GHEA Grapalat"/>
          <w:b w:val="0"/>
          <w:bCs w:val="0"/>
          <w:sz w:val="20"/>
          <w:szCs w:val="20"/>
          <w:lang w:val="hy-AM"/>
        </w:rPr>
        <w:t xml:space="preserve">(այսուհետ՝ բենեֆիցիար) կողմից </w:t>
      </w:r>
      <w:r w:rsidRPr="00CB62A1">
        <w:rPr>
          <w:rFonts w:ascii="GHEA Grapalat" w:hAnsi="GHEA Grapalat"/>
          <w:sz w:val="20"/>
          <w:szCs w:val="20"/>
          <w:lang w:val="hy-AM"/>
        </w:rPr>
        <w:t>ԿՄՋՀ-ԳՀԽԾՁԲ-2</w:t>
      </w:r>
      <w:r>
        <w:rPr>
          <w:rFonts w:ascii="GHEA Grapalat" w:hAnsi="GHEA Grapalat"/>
          <w:sz w:val="20"/>
          <w:szCs w:val="20"/>
          <w:lang w:val="hy-AM"/>
        </w:rPr>
        <w:t>4</w:t>
      </w:r>
      <w:r w:rsidRPr="00CB62A1">
        <w:rPr>
          <w:rFonts w:ascii="GHEA Grapalat" w:hAnsi="GHEA Grapalat"/>
          <w:sz w:val="20"/>
          <w:szCs w:val="20"/>
          <w:lang w:val="hy-AM"/>
        </w:rPr>
        <w:t>/</w:t>
      </w:r>
      <w:r>
        <w:rPr>
          <w:rFonts w:ascii="GHEA Grapalat" w:hAnsi="GHEA Grapalat"/>
          <w:sz w:val="20"/>
          <w:szCs w:val="20"/>
          <w:lang w:val="hy-AM"/>
        </w:rPr>
        <w:t>18</w:t>
      </w:r>
      <w:r w:rsidRPr="00CB62A1">
        <w:rPr>
          <w:rFonts w:ascii="GHEA Grapalat" w:hAnsi="GHEA Grapalat"/>
          <w:sz w:val="20"/>
          <w:szCs w:val="20"/>
          <w:lang w:val="hy-AM"/>
        </w:rPr>
        <w:t xml:space="preserve"> ծա</w:t>
      </w:r>
      <w:r w:rsidRPr="00CB62A1">
        <w:rPr>
          <w:rStyle w:val="Strong"/>
          <w:rFonts w:ascii="GHEA Grapalat" w:hAnsi="GHEA Grapalat"/>
          <w:b w:val="0"/>
          <w:bCs w:val="0"/>
          <w:sz w:val="20"/>
          <w:szCs w:val="20"/>
          <w:lang w:val="hy-AM"/>
        </w:rPr>
        <w:t>ծկագրով</w:t>
      </w:r>
      <w:r w:rsidRPr="00064ADD">
        <w:rPr>
          <w:rStyle w:val="Strong"/>
          <w:rFonts w:ascii="GHEA Grapalat" w:hAnsi="GHEA Grapalat"/>
          <w:b w:val="0"/>
          <w:bCs w:val="0"/>
          <w:sz w:val="20"/>
          <w:szCs w:val="20"/>
          <w:lang w:val="hy-AM"/>
        </w:rPr>
        <w:t xml:space="preserve">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 </w:t>
      </w:r>
    </w:p>
    <w:p w14:paraId="6A33AB35" w14:textId="51A8CEE0" w:rsidR="00723422" w:rsidRPr="00064ADD" w:rsidRDefault="00723422" w:rsidP="00723422">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գնման ընթացակարգի արդյունքում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կողմից կնքվելիք </w:t>
      </w:r>
    </w:p>
    <w:p w14:paraId="5B3BFAA7" w14:textId="5AB9326A" w:rsidR="00723422" w:rsidRPr="00064ADD" w:rsidRDefault="00723422" w:rsidP="00723422">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6647B8F" w14:textId="599566EB" w:rsidR="00723422" w:rsidRPr="00064ADD" w:rsidRDefault="00723422" w:rsidP="00723422">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N</w:t>
      </w:r>
      <w:r>
        <w:rPr>
          <w:rStyle w:val="Strong"/>
          <w:rFonts w:ascii="GHEA Grapalat" w:hAnsi="GHEA Grapalat"/>
          <w:b w:val="0"/>
          <w:bCs w:val="0"/>
          <w:sz w:val="20"/>
          <w:szCs w:val="20"/>
          <w:lang w:val="hy-AM"/>
        </w:rPr>
        <w:t xml:space="preserve"> </w:t>
      </w:r>
      <w:r w:rsidRPr="00CB62A1">
        <w:rPr>
          <w:rFonts w:ascii="GHEA Grapalat" w:hAnsi="GHEA Grapalat"/>
          <w:sz w:val="20"/>
          <w:szCs w:val="20"/>
          <w:lang w:val="hy-AM"/>
        </w:rPr>
        <w:t>ԿՄՋՀ-ԳՀԽԾՁԲ-2</w:t>
      </w:r>
      <w:r>
        <w:rPr>
          <w:rFonts w:ascii="GHEA Grapalat" w:hAnsi="GHEA Grapalat"/>
          <w:sz w:val="20"/>
          <w:szCs w:val="20"/>
          <w:lang w:val="hy-AM"/>
        </w:rPr>
        <w:t>4</w:t>
      </w:r>
      <w:r w:rsidRPr="00CB62A1">
        <w:rPr>
          <w:rFonts w:ascii="GHEA Grapalat" w:hAnsi="GHEA Grapalat"/>
          <w:sz w:val="20"/>
          <w:szCs w:val="20"/>
          <w:lang w:val="hy-AM"/>
        </w:rPr>
        <w:t>/</w:t>
      </w:r>
      <w:r>
        <w:rPr>
          <w:rFonts w:ascii="GHEA Grapalat" w:hAnsi="GHEA Grapalat"/>
          <w:sz w:val="20"/>
          <w:szCs w:val="20"/>
          <w:lang w:val="hy-AM"/>
        </w:rPr>
        <w:t>18</w:t>
      </w:r>
      <w:r>
        <w:rPr>
          <w:rFonts w:ascii="GHEA Grapalat" w:hAnsi="GHEA Grapalat"/>
          <w:sz w:val="20"/>
          <w:szCs w:val="20"/>
          <w:lang w:val="hy-AM"/>
        </w:rPr>
        <w:t xml:space="preserve"> </w:t>
      </w:r>
      <w:r w:rsidRPr="00064ADD">
        <w:rPr>
          <w:rStyle w:val="Strong"/>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57E4CAE1" w14:textId="77777777" w:rsidR="00723422" w:rsidRPr="00064ADD" w:rsidRDefault="00723422" w:rsidP="00723422">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7F4800D6" w14:textId="77777777" w:rsidR="00723422" w:rsidRPr="00064ADD" w:rsidRDefault="00723422" w:rsidP="00723422">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08550F8D" w14:textId="77777777" w:rsidR="00723422" w:rsidRPr="00064ADD" w:rsidRDefault="00723422" w:rsidP="00723422">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p>
    <w:p w14:paraId="424246CD" w14:textId="77777777" w:rsidR="00723422" w:rsidRPr="00064ADD" w:rsidRDefault="00723422" w:rsidP="00723422">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03A2F141" w14:textId="77777777" w:rsidR="00723422" w:rsidRPr="00064ADD" w:rsidRDefault="00723422" w:rsidP="00723422">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Strong"/>
          <w:rFonts w:ascii="GHEA Grapalat" w:hAnsi="GHEA Grapalat"/>
          <w:b w:val="0"/>
          <w:bCs w:val="0"/>
          <w:sz w:val="20"/>
          <w:szCs w:val="20"/>
          <w:lang w:val="hy-AM"/>
        </w:rPr>
        <w:t>900105228069</w:t>
      </w:r>
      <w:r w:rsidRPr="00064ADD">
        <w:rPr>
          <w:rStyle w:val="Strong"/>
          <w:rFonts w:ascii="GHEA Grapalat" w:hAnsi="GHEA Grapalat"/>
          <w:b w:val="0"/>
          <w:bCs w:val="0"/>
          <w:sz w:val="20"/>
          <w:szCs w:val="20"/>
          <w:lang w:val="hy-AM"/>
        </w:rPr>
        <w:t xml:space="preserve"> հաշվեհամարին փոխանցման միջոցով:</w:t>
      </w:r>
    </w:p>
    <w:p w14:paraId="1D0E08BB" w14:textId="77777777" w:rsidR="00723422" w:rsidRPr="00064ADD" w:rsidRDefault="00723422" w:rsidP="00723422">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E71B7AA" w14:textId="77777777" w:rsidR="00723422" w:rsidRPr="00064ADD" w:rsidRDefault="00723422" w:rsidP="00723422">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B9FC468" w14:textId="77777777" w:rsidR="00723422" w:rsidRPr="00064ADD" w:rsidRDefault="00723422" w:rsidP="0072342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բենեֆիցիարի և պրինցիպալի միջև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B3EA6D8" w14:textId="77777777" w:rsidR="00723422" w:rsidRPr="00064ADD" w:rsidRDefault="00723422" w:rsidP="0072342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1D9376E0" w14:textId="77777777" w:rsidR="00723422" w:rsidRPr="00064ADD" w:rsidRDefault="00723422" w:rsidP="00723422">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D443103" w14:textId="77777777" w:rsidR="00723422" w:rsidRPr="00064ADD" w:rsidRDefault="00723422" w:rsidP="00723422">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կնքվելիք պայմանագրով նախատեսված </w:t>
      </w:r>
    </w:p>
    <w:p w14:paraId="7C191E6C" w14:textId="6596069C" w:rsidR="00723422" w:rsidRPr="00064ADD" w:rsidRDefault="00723422" w:rsidP="00723422">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Pr>
          <w:rFonts w:ascii="GHEA Grapalat" w:hAnsi="GHEA Grapalat"/>
          <w:color w:val="000000"/>
          <w:sz w:val="20"/>
          <w:szCs w:val="20"/>
          <w:u w:val="single"/>
          <w:lang w:val="hy-AM"/>
        </w:rPr>
        <w:t xml:space="preserve">            </w:t>
      </w:r>
      <w:r w:rsidRPr="00064ADD">
        <w:rPr>
          <w:rFonts w:ascii="GHEA Grapalat" w:hAnsi="GHEA Grapalat"/>
          <w:color w:val="000000"/>
          <w:sz w:val="20"/>
          <w:szCs w:val="20"/>
          <w:u w:val="single"/>
          <w:lang w:val="hy-AM"/>
        </w:rPr>
        <w:tab/>
      </w:r>
      <w:r>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 xml:space="preserve"> </w:t>
      </w:r>
      <w:r w:rsidRPr="00064ADD">
        <w:rPr>
          <w:rFonts w:ascii="GHEA Grapalat" w:hAnsi="GHEA Grapalat"/>
          <w:color w:val="000000"/>
          <w:sz w:val="20"/>
          <w:szCs w:val="20"/>
          <w:lang w:val="hy-AM"/>
        </w:rPr>
        <w:t>օրվան հաջորդող իննսուներորդ աշխատանքային օրը ներառյալ: Սույն երաշխիքի</w:t>
      </w:r>
    </w:p>
    <w:p w14:paraId="575A988B" w14:textId="77777777" w:rsidR="00723422" w:rsidRDefault="00723422" w:rsidP="00723422">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s="Sylfaen"/>
          <w:vertAlign w:val="superscript"/>
          <w:lang w:val="hy-AM"/>
        </w:rPr>
        <w:t xml:space="preserve"> ծառայության մատուցման վերջնաժամկետը </w:t>
      </w:r>
    </w:p>
    <w:p w14:paraId="6AB1095F" w14:textId="1DB1B6B3" w:rsidR="00723422" w:rsidRPr="00064ADD" w:rsidRDefault="00723422" w:rsidP="00723422">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w:t>
      </w:r>
      <w:r w:rsidRPr="002E4181">
        <w:rPr>
          <w:rFonts w:ascii="GHEA Grapalat" w:hAnsi="GHEA Grapalat"/>
          <w:color w:val="000000"/>
          <w:sz w:val="20"/>
          <w:szCs w:val="20"/>
          <w:lang w:val="hy-AM"/>
        </w:rPr>
        <w:t xml:space="preserve"> </w:t>
      </w:r>
      <w:r w:rsidR="00391355">
        <w:rPr>
          <w:rFonts w:ascii="GHEA Grapalat" w:hAnsi="GHEA Grapalat"/>
          <w:color w:val="000000"/>
          <w:sz w:val="20"/>
          <w:szCs w:val="20"/>
          <w:lang w:val="hy-AM"/>
        </w:rPr>
        <w:t>jrvezh-gnumner@mail.ru</w:t>
      </w:r>
      <w:r w:rsidRPr="00064ADD">
        <w:rPr>
          <w:rFonts w:ascii="GHEA Grapalat" w:hAnsi="GHEA Grapalat"/>
          <w:color w:val="000000"/>
          <w:sz w:val="20"/>
          <w:szCs w:val="20"/>
          <w:lang w:val="hy-AM"/>
        </w:rPr>
        <w:t xml:space="preserve">։     </w:t>
      </w:r>
    </w:p>
    <w:p w14:paraId="24C17055" w14:textId="77777777" w:rsidR="00723422" w:rsidRPr="00064ADD" w:rsidRDefault="00723422" w:rsidP="0072342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BFF3928" w14:textId="77777777" w:rsidR="00723422" w:rsidRPr="00064ADD" w:rsidRDefault="00723422" w:rsidP="0072342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794089EC" w14:textId="77777777" w:rsidR="00723422" w:rsidRPr="00064ADD" w:rsidRDefault="00723422" w:rsidP="0072342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BF80D22" w14:textId="77777777" w:rsidR="00723422" w:rsidRPr="00064ADD" w:rsidRDefault="00723422" w:rsidP="00723422">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361CA87E" w14:textId="77777777" w:rsidR="00723422" w:rsidRPr="00064ADD" w:rsidRDefault="00723422" w:rsidP="00723422">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0478CD22" w14:textId="77777777" w:rsidR="00723422" w:rsidRPr="00064ADD" w:rsidRDefault="00723422" w:rsidP="0072342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8"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14:paraId="29623F49" w14:textId="77777777" w:rsidR="00723422" w:rsidRPr="00064ADD" w:rsidRDefault="00723422" w:rsidP="0072342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229442" w14:textId="77777777" w:rsidR="00723422" w:rsidRPr="00064ADD" w:rsidRDefault="00723422" w:rsidP="0072342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7E9E7F6A" w14:textId="77777777" w:rsidR="00723422" w:rsidRPr="00064ADD" w:rsidRDefault="00723422" w:rsidP="0072342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18B04BD" w14:textId="77777777" w:rsidR="00723422" w:rsidRPr="00064ADD" w:rsidRDefault="00723422" w:rsidP="0072342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418A9E" w14:textId="77777777" w:rsidR="00723422" w:rsidRPr="00064ADD" w:rsidRDefault="00723422" w:rsidP="0072342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66FC5F0" w14:textId="77777777" w:rsidR="00723422" w:rsidRPr="00064ADD" w:rsidRDefault="00723422" w:rsidP="0072342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9094974" w14:textId="77777777" w:rsidR="00723422" w:rsidRPr="00064ADD" w:rsidRDefault="00723422" w:rsidP="0072342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453A2A2" w14:textId="77777777" w:rsidR="00723422" w:rsidRPr="00064ADD" w:rsidRDefault="00723422" w:rsidP="00723422">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793033B" w14:textId="77777777" w:rsidR="00723422" w:rsidRPr="00064ADD" w:rsidRDefault="00723422" w:rsidP="0072342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DEFDB3B" w14:textId="77777777" w:rsidR="00723422" w:rsidRDefault="00723422" w:rsidP="00723422">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84EA5F2" w14:textId="77777777" w:rsidR="00493DAD" w:rsidRPr="00064ADD" w:rsidRDefault="00493DAD" w:rsidP="00752D6E">
      <w:pPr>
        <w:pStyle w:val="BodyTextIndent3"/>
        <w:spacing w:line="240" w:lineRule="auto"/>
        <w:jc w:val="right"/>
        <w:rPr>
          <w:rFonts w:ascii="GHEA Grapalat" w:hAnsi="GHEA Grapalat" w:cs="Sylfaen"/>
          <w:b/>
          <w:lang w:val="hy-AM"/>
        </w:rPr>
      </w:pPr>
    </w:p>
    <w:p w14:paraId="1AC211C7" w14:textId="77777777" w:rsidR="0056633E" w:rsidRPr="001E7733" w:rsidRDefault="0056633E" w:rsidP="0056633E">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CDE5174" w14:textId="77777777" w:rsidR="00493DAD" w:rsidRPr="00064ADD" w:rsidRDefault="00493DAD" w:rsidP="00752D6E">
      <w:pPr>
        <w:pStyle w:val="BodyTextIndent3"/>
        <w:spacing w:line="240" w:lineRule="auto"/>
        <w:jc w:val="right"/>
        <w:rPr>
          <w:rFonts w:ascii="GHEA Grapalat" w:hAnsi="GHEA Grapalat" w:cs="Sylfaen"/>
          <w:b/>
          <w:lang w:val="hy-AM"/>
        </w:rPr>
      </w:pPr>
    </w:p>
    <w:p w14:paraId="661491BB" w14:textId="493F6CBC" w:rsidR="00091EBC" w:rsidRPr="00064ADD" w:rsidRDefault="00091EBC" w:rsidP="00091EBC">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BF7D70" w:rsidRPr="00064ADD">
        <w:rPr>
          <w:rFonts w:ascii="GHEA Grapalat" w:hAnsi="GHEA Grapalat" w:cs="Arial"/>
          <w:b/>
          <w:lang w:val="hy-AM"/>
        </w:rPr>
        <w:t>5</w:t>
      </w:r>
    </w:p>
    <w:p w14:paraId="3808FACE" w14:textId="77777777" w:rsidR="00391355" w:rsidRPr="00C646AA" w:rsidRDefault="00391355" w:rsidP="00391355">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ԿՄՋՀ-ԳՀԽԾՁԲ-24/18</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14:paraId="4B8A7399" w14:textId="77777777" w:rsidR="00391355" w:rsidRPr="00712340" w:rsidRDefault="00391355" w:rsidP="00391355">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03FA2785" w14:textId="77777777" w:rsidR="00091EBC" w:rsidRPr="00391355" w:rsidRDefault="00091EBC" w:rsidP="00091EBC">
      <w:pPr>
        <w:pStyle w:val="BodyTextIndent3"/>
        <w:spacing w:line="240" w:lineRule="auto"/>
        <w:jc w:val="right"/>
        <w:rPr>
          <w:rFonts w:ascii="GHEA Grapalat" w:hAnsi="GHEA Grapalat" w:cs="Sylfaen"/>
          <w:b/>
          <w:lang w:val="es-ES"/>
        </w:rPr>
      </w:pPr>
    </w:p>
    <w:p w14:paraId="2ECAC97F"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78062E0A" w14:textId="77777777" w:rsidR="00391355" w:rsidRPr="00064ADD" w:rsidRDefault="00091EBC" w:rsidP="00391355">
      <w:pPr>
        <w:pStyle w:val="NormalWeb"/>
        <w:shd w:val="clear" w:color="auto" w:fill="FFFFFF"/>
        <w:spacing w:before="0" w:beforeAutospacing="0" w:after="0" w:afterAutospacing="0"/>
        <w:ind w:firstLine="375"/>
        <w:rPr>
          <w:rStyle w:val="Strong"/>
          <w:lang w:val="hy-AM"/>
        </w:rPr>
      </w:pPr>
      <w:r w:rsidRPr="00064ADD">
        <w:rPr>
          <w:rStyle w:val="Strong"/>
          <w:rFonts w:ascii="GHEA Grapalat" w:hAnsi="GHEA Grapalat"/>
          <w:b w:val="0"/>
          <w:bCs w:val="0"/>
          <w:sz w:val="20"/>
          <w:szCs w:val="20"/>
          <w:lang w:val="hy-AM"/>
        </w:rPr>
        <w:tab/>
      </w:r>
      <w:r w:rsidR="00391355" w:rsidRPr="00064ADD">
        <w:rPr>
          <w:rStyle w:val="Strong"/>
          <w:rFonts w:ascii="GHEA Grapalat" w:hAnsi="GHEA Grapalat"/>
          <w:b w:val="0"/>
          <w:bCs w:val="0"/>
          <w:sz w:val="20"/>
          <w:szCs w:val="20"/>
          <w:lang w:val="hy-AM"/>
        </w:rPr>
        <w:t xml:space="preserve">1.Սույն երաշխիքը (այսուհետ՝ երաշխիք) հանդիսանում է </w:t>
      </w:r>
      <w:r w:rsidR="00391355">
        <w:rPr>
          <w:rStyle w:val="Strong"/>
          <w:rFonts w:ascii="GHEA Grapalat" w:hAnsi="GHEA Grapalat"/>
          <w:b w:val="0"/>
          <w:bCs w:val="0"/>
          <w:sz w:val="20"/>
          <w:szCs w:val="20"/>
          <w:lang w:val="hy-AM"/>
        </w:rPr>
        <w:t>Ջրվեժի համայնքապետարանի</w:t>
      </w:r>
    </w:p>
    <w:p w14:paraId="202133BD" w14:textId="77777777" w:rsidR="00391355" w:rsidRDefault="00391355" w:rsidP="00391355">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պրիցի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w:t>
      </w:r>
      <w:r>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միջև</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Pr>
          <w:rFonts w:cs="Sylfaen"/>
          <w:vertAlign w:val="superscript"/>
          <w:lang w:val="hy-AM"/>
        </w:rPr>
        <w:t xml:space="preserve">                                             </w:t>
      </w:r>
      <w:r w:rsidRPr="00064ADD">
        <w:rPr>
          <w:rFonts w:ascii="GHEA Grapalat" w:hAnsi="GHEA Grapalat" w:cs="Sylfaen"/>
          <w:vertAlign w:val="superscript"/>
          <w:lang w:val="hy-AM"/>
        </w:rPr>
        <w:t xml:space="preserve">ընտրված մասնակցի անվանումը </w:t>
      </w:r>
    </w:p>
    <w:p w14:paraId="1348A932" w14:textId="32A47845" w:rsidR="00091EBC" w:rsidRPr="00064ADD" w:rsidRDefault="00391355" w:rsidP="0039135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կնքվելիք N</w:t>
      </w:r>
      <w:r>
        <w:rPr>
          <w:rStyle w:val="Strong"/>
          <w:rFonts w:ascii="GHEA Grapalat" w:hAnsi="GHEA Grapalat"/>
          <w:b w:val="0"/>
          <w:bCs w:val="0"/>
          <w:sz w:val="20"/>
          <w:szCs w:val="20"/>
          <w:lang w:val="hy-AM"/>
        </w:rPr>
        <w:t xml:space="preserve"> </w:t>
      </w:r>
      <w:r>
        <w:rPr>
          <w:rFonts w:ascii="GHEA Grapalat" w:hAnsi="GHEA Grapalat"/>
          <w:sz w:val="20"/>
          <w:szCs w:val="20"/>
          <w:lang w:val="hy-AM"/>
        </w:rPr>
        <w:t>ԿՄՋՀ-ԳՀԽԾՁԲ-24</w:t>
      </w:r>
      <w:r w:rsidRPr="00CB62A1">
        <w:rPr>
          <w:rFonts w:ascii="GHEA Grapalat" w:hAnsi="GHEA Grapalat"/>
          <w:sz w:val="20"/>
          <w:szCs w:val="20"/>
          <w:lang w:val="hy-AM"/>
        </w:rPr>
        <w:t>/</w:t>
      </w:r>
      <w:r>
        <w:rPr>
          <w:rFonts w:ascii="GHEA Grapalat" w:hAnsi="GHEA Grapalat"/>
          <w:sz w:val="20"/>
          <w:szCs w:val="20"/>
          <w:lang w:val="hy-AM"/>
        </w:rPr>
        <w:t>18</w:t>
      </w:r>
      <w:r w:rsidRPr="00CB62A1">
        <w:rPr>
          <w:rFonts w:ascii="GHEA Grapalat" w:hAnsi="GHEA Grapalat"/>
          <w:sz w:val="20"/>
          <w:szCs w:val="20"/>
          <w:lang w:val="hy-AM"/>
        </w:rPr>
        <w:t xml:space="preserve"> </w:t>
      </w:r>
      <w:r w:rsidRPr="00064ADD">
        <w:rPr>
          <w:rStyle w:val="Strong"/>
          <w:rFonts w:ascii="GHEA Grapalat" w:hAnsi="GHEA Grapalat"/>
          <w:b w:val="0"/>
          <w:bCs w:val="0"/>
          <w:sz w:val="20"/>
          <w:szCs w:val="20"/>
          <w:lang w:val="hy-AM"/>
        </w:rPr>
        <w:t xml:space="preserve">պայմանագրից բխող պրինցիպալի </w:t>
      </w:r>
      <w:r w:rsidR="00091EBC" w:rsidRPr="00064ADD">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Strong"/>
          <w:rFonts w:ascii="GHEA Grapalat" w:hAnsi="GHEA Grapalat"/>
          <w:b w:val="0"/>
          <w:bCs w:val="0"/>
          <w:sz w:val="20"/>
          <w:szCs w:val="20"/>
          <w:lang w:val="hy-AM"/>
        </w:rPr>
        <w:t>ում</w:t>
      </w:r>
      <w:r w:rsidR="00091EBC" w:rsidRPr="00064ADD">
        <w:rPr>
          <w:rStyle w:val="Strong"/>
          <w:rFonts w:ascii="GHEA Grapalat" w:hAnsi="GHEA Grapalat"/>
          <w:b w:val="0"/>
          <w:bCs w:val="0"/>
          <w:sz w:val="20"/>
          <w:szCs w:val="20"/>
          <w:lang w:val="hy-AM"/>
        </w:rPr>
        <w:t xml:space="preserve">: </w:t>
      </w:r>
    </w:p>
    <w:p w14:paraId="658F8E3F"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67743617"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2C52FCA1"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391355" w:rsidRPr="00064ADD">
        <w:rPr>
          <w:rStyle w:val="Strong"/>
          <w:rFonts w:ascii="GHEA Grapalat" w:hAnsi="GHEA Grapalat"/>
          <w:b w:val="0"/>
          <w:bCs w:val="0"/>
          <w:sz w:val="20"/>
          <w:szCs w:val="20"/>
          <w:lang w:val="hy-AM"/>
        </w:rPr>
        <w:t xml:space="preserve"> </w:t>
      </w:r>
      <w:r w:rsidR="00391355">
        <w:rPr>
          <w:rStyle w:val="Strong"/>
          <w:rFonts w:ascii="GHEA Grapalat" w:hAnsi="GHEA Grapalat"/>
          <w:b w:val="0"/>
          <w:bCs w:val="0"/>
          <w:sz w:val="20"/>
          <w:szCs w:val="20"/>
          <w:lang w:val="hy-AM"/>
        </w:rPr>
        <w:t>900105228069</w:t>
      </w:r>
      <w:r w:rsidR="00391355">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հաշվեհամարին փոխանցման միջոցով:</w:t>
      </w:r>
    </w:p>
    <w:p w14:paraId="5B5DED1C"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4B07E26" w14:textId="18B1973F" w:rsidR="00661F39" w:rsidRPr="00064ADD" w:rsidRDefault="0024041A" w:rsidP="00391355">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w:t>
      </w:r>
      <w:r w:rsidR="00391355">
        <w:rPr>
          <w:rFonts w:ascii="GHEA Grapalat" w:hAnsi="GHEA Grapalat"/>
          <w:color w:val="000000"/>
          <w:sz w:val="20"/>
          <w:szCs w:val="20"/>
          <w:lang w:val="hy-AM"/>
        </w:rPr>
        <w:t xml:space="preserve">                  </w:t>
      </w:r>
      <w:r w:rsidR="00661F39" w:rsidRPr="00064ADD">
        <w:rPr>
          <w:rFonts w:ascii="GHEA Grapalat" w:hAnsi="GHEA Grapalat"/>
          <w:color w:val="000000"/>
          <w:sz w:val="20"/>
          <w:szCs w:val="20"/>
          <w:lang w:val="hy-AM"/>
        </w:rPr>
        <w:t xml:space="preserve">N </w:t>
      </w:r>
      <w:r w:rsidR="00391355">
        <w:rPr>
          <w:rFonts w:ascii="GHEA Grapalat" w:hAnsi="GHEA Grapalat"/>
          <w:sz w:val="20"/>
          <w:szCs w:val="20"/>
          <w:lang w:val="hy-AM"/>
        </w:rPr>
        <w:t>ԿՄՋՀ-ԳՀԽԾՁԲ-24</w:t>
      </w:r>
      <w:r w:rsidR="00391355" w:rsidRPr="00CB62A1">
        <w:rPr>
          <w:rFonts w:ascii="GHEA Grapalat" w:hAnsi="GHEA Grapalat"/>
          <w:sz w:val="20"/>
          <w:szCs w:val="20"/>
          <w:lang w:val="hy-AM"/>
        </w:rPr>
        <w:t>/</w:t>
      </w:r>
      <w:r w:rsidR="00391355">
        <w:rPr>
          <w:rFonts w:ascii="GHEA Grapalat" w:hAnsi="GHEA Grapalat"/>
          <w:sz w:val="20"/>
          <w:szCs w:val="20"/>
          <w:lang w:val="hy-AM"/>
        </w:rPr>
        <w:t>18</w:t>
      </w:r>
      <w:r w:rsidR="00391355">
        <w:rPr>
          <w:rFonts w:ascii="GHEA Grapalat" w:hAnsi="GHEA Grapalat"/>
          <w:sz w:val="20"/>
          <w:szCs w:val="20"/>
          <w:lang w:val="hy-AM"/>
        </w:rPr>
        <w:t xml:space="preserve"> </w:t>
      </w:r>
      <w:r w:rsidR="00661F39" w:rsidRPr="00064ADD">
        <w:rPr>
          <w:rFonts w:ascii="GHEA Grapalat" w:hAnsi="GHEA Grapalat"/>
          <w:color w:val="000000"/>
          <w:sz w:val="20"/>
          <w:szCs w:val="20"/>
          <w:lang w:val="hy-AM"/>
        </w:rPr>
        <w:t xml:space="preserve">պայմանագիրն ուժի մեջ մտնելու օրվանից մինչև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00661F39"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3290E309" w:rsidR="00661F39" w:rsidRPr="00064ADD" w:rsidRDefault="00661F39" w:rsidP="00661F39">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Pr>
          <w:rFonts w:ascii="GHEA Grapalat" w:hAnsi="GHEA Grapalat"/>
          <w:color w:val="000000"/>
          <w:sz w:val="20"/>
          <w:szCs w:val="20"/>
          <w:lang w:val="hy-AM"/>
        </w:rPr>
        <w:t xml:space="preserve">՝ </w:t>
      </w:r>
      <w:hyperlink r:id="rId9" w:history="1">
        <w:r w:rsidR="00391355" w:rsidRPr="00057C6D">
          <w:rPr>
            <w:rStyle w:val="Hyperlink"/>
            <w:rFonts w:ascii="GHEA Grapalat" w:hAnsi="GHEA Grapalat"/>
            <w:sz w:val="20"/>
            <w:szCs w:val="20"/>
            <w:lang w:val="hy-AM"/>
          </w:rPr>
          <w:t>jrvezh-gnumner@mail.ru</w:t>
        </w:r>
      </w:hyperlink>
      <w:r w:rsidR="00391355">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B9CAA38" w14:textId="7B62A16A"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BodyTextIndent3"/>
        <w:spacing w:line="240" w:lineRule="auto"/>
        <w:jc w:val="center"/>
        <w:rPr>
          <w:rFonts w:ascii="GHEA Grapalat" w:hAnsi="GHEA Grapalat" w:cs="Arial"/>
          <w:b/>
          <w:lang w:val="hy-AM"/>
        </w:rPr>
      </w:pPr>
    </w:p>
    <w:p w14:paraId="7A772B7F" w14:textId="77777777" w:rsidR="0056633E" w:rsidRPr="001E7733" w:rsidRDefault="0056633E" w:rsidP="0056633E">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7B77CE1F" w14:textId="47B542F0" w:rsidR="001366ED" w:rsidRPr="005F6AC4" w:rsidRDefault="001366ED" w:rsidP="001366ED">
      <w:pPr>
        <w:pStyle w:val="BodyTextIndent3"/>
        <w:spacing w:line="240" w:lineRule="auto"/>
        <w:jc w:val="right"/>
        <w:rPr>
          <w:rFonts w:ascii="GHEA Grapalat" w:hAnsi="GHEA Grapalat" w:cs="Arial"/>
          <w:b/>
          <w:lang w:val="es-ES"/>
        </w:rPr>
      </w:pPr>
      <w:r w:rsidRPr="005F6AC4">
        <w:rPr>
          <w:rFonts w:ascii="GHEA Grapalat" w:hAnsi="GHEA Grapalat"/>
          <w:b/>
          <w:lang w:val="af-ZA"/>
        </w:rPr>
        <w:t>«</w:t>
      </w:r>
      <w:r w:rsidRPr="005F6AC4">
        <w:rPr>
          <w:rFonts w:ascii="GHEA Grapalat" w:hAnsi="GHEA Grapalat"/>
          <w:b/>
          <w:lang w:val="hy-AM"/>
        </w:rPr>
        <w:t>ԿՄՋՀ-ԳՀԽԾՁԲ-2</w:t>
      </w:r>
      <w:r>
        <w:rPr>
          <w:rFonts w:ascii="GHEA Grapalat" w:hAnsi="GHEA Grapalat"/>
          <w:b/>
          <w:lang w:val="hy-AM"/>
        </w:rPr>
        <w:t>4</w:t>
      </w:r>
      <w:r w:rsidRPr="005F6AC4">
        <w:rPr>
          <w:rFonts w:ascii="GHEA Grapalat" w:hAnsi="GHEA Grapalat"/>
          <w:b/>
          <w:lang w:val="hy-AM"/>
        </w:rPr>
        <w:t>/</w:t>
      </w:r>
      <w:r>
        <w:rPr>
          <w:rFonts w:ascii="GHEA Grapalat" w:hAnsi="GHEA Grapalat"/>
          <w:b/>
          <w:lang w:val="hy-AM"/>
        </w:rPr>
        <w:t>18</w:t>
      </w:r>
      <w:r w:rsidRPr="005F6AC4">
        <w:rPr>
          <w:rFonts w:ascii="GHEA Grapalat" w:hAnsi="GHEA Grapalat"/>
          <w:b/>
          <w:lang w:val="af-ZA"/>
        </w:rPr>
        <w:t>»</w:t>
      </w:r>
      <w:r w:rsidRPr="005F6AC4">
        <w:rPr>
          <w:rFonts w:ascii="GHEA Grapalat" w:hAnsi="GHEA Grapalat" w:cs="Sylfaen"/>
          <w:b/>
          <w:lang w:val="es-ES"/>
        </w:rPr>
        <w:t>*</w:t>
      </w:r>
      <w:r w:rsidRPr="005F6AC4">
        <w:rPr>
          <w:rFonts w:ascii="GHEA Grapalat" w:hAnsi="GHEA Grapalat"/>
          <w:b/>
          <w:lang w:val="es-ES"/>
        </w:rPr>
        <w:t xml:space="preserve">  </w:t>
      </w:r>
      <w:r w:rsidRPr="005F6AC4">
        <w:rPr>
          <w:rFonts w:ascii="GHEA Grapalat" w:hAnsi="GHEA Grapalat" w:cs="Sylfaen"/>
          <w:b/>
          <w:lang w:val="es-ES"/>
        </w:rPr>
        <w:t>ծածկագրով</w:t>
      </w:r>
    </w:p>
    <w:p w14:paraId="3E2B86A1" w14:textId="77777777" w:rsidR="001366ED" w:rsidRPr="005F6AC4" w:rsidRDefault="001366ED" w:rsidP="001366ED">
      <w:pPr>
        <w:pStyle w:val="BodyTextIndent3"/>
        <w:spacing w:line="240" w:lineRule="auto"/>
        <w:jc w:val="right"/>
        <w:rPr>
          <w:rFonts w:ascii="GHEA Grapalat" w:hAnsi="GHEA Grapalat" w:cs="Arial"/>
          <w:b/>
          <w:lang w:val="es-ES"/>
        </w:rPr>
      </w:pPr>
      <w:r w:rsidRPr="005F6AC4">
        <w:rPr>
          <w:rFonts w:ascii="GHEA Grapalat" w:hAnsi="GHEA Grapalat" w:cs="Sylfaen"/>
          <w:b/>
          <w:lang w:val="hy-AM"/>
        </w:rPr>
        <w:t>Գնանշման հարցման</w:t>
      </w:r>
      <w:r w:rsidRPr="005F6AC4">
        <w:rPr>
          <w:rFonts w:ascii="GHEA Grapalat" w:hAnsi="GHEA Grapalat" w:cs="Arial"/>
          <w:b/>
          <w:lang w:val="es-ES"/>
        </w:rPr>
        <w:t xml:space="preserve"> </w:t>
      </w:r>
      <w:r w:rsidRPr="005F6AC4">
        <w:rPr>
          <w:rFonts w:ascii="GHEA Grapalat" w:hAnsi="GHEA Grapalat" w:cs="Sylfaen"/>
          <w:b/>
          <w:lang w:val="es-ES"/>
        </w:rPr>
        <w:t>հրավերի</w:t>
      </w:r>
    </w:p>
    <w:p w14:paraId="26D8A2A2" w14:textId="77777777" w:rsidR="001366ED" w:rsidRPr="005F6AC4" w:rsidRDefault="001366ED" w:rsidP="001366ED">
      <w:pPr>
        <w:ind w:left="-142" w:firstLine="142"/>
        <w:jc w:val="center"/>
        <w:rPr>
          <w:rFonts w:ascii="GHEA Grapalat" w:hAnsi="GHEA Grapalat" w:cs="Sylfaen"/>
          <w:b/>
          <w:lang w:val="es-ES"/>
        </w:rPr>
      </w:pPr>
    </w:p>
    <w:p w14:paraId="5FE3FA04" w14:textId="77777777" w:rsidR="001366ED" w:rsidRPr="005F6AC4" w:rsidRDefault="001366ED" w:rsidP="001366ED">
      <w:pPr>
        <w:ind w:left="-142" w:firstLine="142"/>
        <w:jc w:val="center"/>
        <w:rPr>
          <w:rFonts w:ascii="GHEA Grapalat" w:hAnsi="GHEA Grapalat" w:cs="Times Armenian"/>
          <w:b/>
          <w:lang w:val="hy-AM"/>
        </w:rPr>
      </w:pPr>
      <w:r w:rsidRPr="005F6AC4">
        <w:rPr>
          <w:rFonts w:ascii="GHEA Grapalat" w:hAnsi="GHEA Grapalat" w:cs="Sylfaen"/>
          <w:b/>
          <w:lang w:val="hy-AM"/>
        </w:rPr>
        <w:t>ՋՐՎԵԺ ՀԱՄԱՅՆՔԻ</w:t>
      </w:r>
      <w:r w:rsidRPr="005F6AC4">
        <w:rPr>
          <w:rFonts w:ascii="GHEA Grapalat" w:hAnsi="GHEA Grapalat" w:cs="Times Armenian"/>
          <w:b/>
          <w:lang w:val="hy-AM"/>
        </w:rPr>
        <w:t xml:space="preserve"> </w:t>
      </w:r>
      <w:r w:rsidRPr="005F6AC4">
        <w:rPr>
          <w:rFonts w:ascii="GHEA Grapalat" w:hAnsi="GHEA Grapalat" w:cs="Sylfaen"/>
          <w:b/>
          <w:lang w:val="hy-AM"/>
        </w:rPr>
        <w:t>ԿԱՐԻՔՆԵՐԻ</w:t>
      </w:r>
      <w:r w:rsidRPr="005F6AC4">
        <w:rPr>
          <w:rFonts w:ascii="GHEA Grapalat" w:hAnsi="GHEA Grapalat" w:cs="Times Armenian"/>
          <w:b/>
          <w:lang w:val="hy-AM"/>
        </w:rPr>
        <w:t xml:space="preserve"> </w:t>
      </w:r>
      <w:r w:rsidRPr="005F6AC4">
        <w:rPr>
          <w:rFonts w:ascii="GHEA Grapalat" w:hAnsi="GHEA Grapalat" w:cs="Sylfaen"/>
          <w:b/>
          <w:lang w:val="hy-AM"/>
        </w:rPr>
        <w:t>ՀԱՄԱՐ</w:t>
      </w:r>
      <w:r w:rsidRPr="005F6AC4">
        <w:rPr>
          <w:rFonts w:ascii="GHEA Grapalat" w:hAnsi="GHEA Grapalat" w:cs="Times Armenian"/>
          <w:b/>
          <w:lang w:val="hy-AM"/>
        </w:rPr>
        <w:t xml:space="preserve"> ՏԵԽՆԻԿԱԿԱՆ ՀՍԿՈՂՈՒԹՅԱՆ ԽՈՐՀՐԴԱՏՎԱԿԱՆ ԾԱՌԱՅՈՒԹՅՈՒՆՆԵՐԻ </w:t>
      </w:r>
      <w:r w:rsidRPr="005F6AC4">
        <w:rPr>
          <w:rFonts w:ascii="GHEA Grapalat" w:hAnsi="GHEA Grapalat" w:cs="Sylfaen"/>
          <w:b/>
          <w:lang w:val="hy-AM"/>
        </w:rPr>
        <w:t>ՄԱՏՈՒՑՄԱՆ</w:t>
      </w:r>
      <w:r w:rsidRPr="005F6AC4">
        <w:rPr>
          <w:rFonts w:ascii="GHEA Grapalat" w:hAnsi="GHEA Grapalat" w:cs="Times Armenian"/>
          <w:b/>
          <w:lang w:val="hy-AM"/>
        </w:rPr>
        <w:t xml:space="preserve"> </w:t>
      </w:r>
      <w:r w:rsidRPr="005F6AC4">
        <w:rPr>
          <w:rFonts w:ascii="GHEA Grapalat" w:hAnsi="GHEA Grapalat" w:cs="Sylfaen"/>
          <w:b/>
          <w:lang w:val="hy-AM"/>
        </w:rPr>
        <w:t>ԳՆՄԱՆ</w:t>
      </w:r>
      <w:r w:rsidRPr="005F6AC4">
        <w:rPr>
          <w:rFonts w:ascii="GHEA Grapalat" w:hAnsi="GHEA Grapalat" w:cs="Times Armenian"/>
          <w:b/>
          <w:lang w:val="hy-AM"/>
        </w:rPr>
        <w:t xml:space="preserve">  </w:t>
      </w:r>
      <w:r w:rsidRPr="005F6AC4">
        <w:rPr>
          <w:rFonts w:ascii="GHEA Grapalat" w:hAnsi="GHEA Grapalat" w:cs="Sylfaen"/>
          <w:b/>
          <w:lang w:val="hy-AM"/>
        </w:rPr>
        <w:t>ՊԱՅՄԱՆԱԳԻՐ</w:t>
      </w:r>
      <w:r w:rsidRPr="005F6AC4">
        <w:rPr>
          <w:rFonts w:ascii="GHEA Grapalat" w:hAnsi="GHEA Grapalat" w:cs="Times Armenian"/>
          <w:b/>
          <w:lang w:val="hy-AM"/>
        </w:rPr>
        <w:t xml:space="preserve">   </w:t>
      </w:r>
    </w:p>
    <w:p w14:paraId="47FB4B23" w14:textId="60C4BA41" w:rsidR="001366ED" w:rsidRPr="005F6AC4" w:rsidRDefault="001366ED" w:rsidP="001366ED">
      <w:pPr>
        <w:ind w:left="-142" w:firstLine="142"/>
        <w:jc w:val="center"/>
        <w:rPr>
          <w:rFonts w:ascii="GHEA Grapalat" w:hAnsi="GHEA Grapalat" w:cs="Sylfaen"/>
          <w:b/>
          <w:lang w:val="hy-AM"/>
        </w:rPr>
      </w:pPr>
      <w:r>
        <w:rPr>
          <w:rFonts w:ascii="GHEA Grapalat" w:hAnsi="GHEA Grapalat"/>
          <w:b/>
          <w:lang w:val="hy-AM"/>
        </w:rPr>
        <w:t>N ԿՄՋՀ-ԳՀԽԾՁԲ-24</w:t>
      </w:r>
      <w:r w:rsidRPr="005F6AC4">
        <w:rPr>
          <w:rFonts w:ascii="GHEA Grapalat" w:hAnsi="GHEA Grapalat"/>
          <w:b/>
          <w:lang w:val="hy-AM"/>
        </w:rPr>
        <w:t>/</w:t>
      </w:r>
      <w:r>
        <w:rPr>
          <w:rFonts w:ascii="GHEA Grapalat" w:hAnsi="GHEA Grapalat"/>
          <w:b/>
          <w:lang w:val="hy-AM"/>
        </w:rPr>
        <w:t>18</w:t>
      </w:r>
      <w:r w:rsidRPr="005F6AC4">
        <w:rPr>
          <w:rFonts w:ascii="GHEA Grapalat" w:hAnsi="GHEA Grapalat"/>
          <w:b/>
          <w:lang w:val="hy-AM"/>
        </w:rPr>
        <w:t xml:space="preserve">      </w:t>
      </w:r>
    </w:p>
    <w:p w14:paraId="0E7E55D5" w14:textId="77777777" w:rsidR="001366ED" w:rsidRPr="005F6AC4" w:rsidRDefault="001366ED" w:rsidP="001366ED">
      <w:pPr>
        <w:tabs>
          <w:tab w:val="left" w:pos="720"/>
          <w:tab w:val="left" w:pos="1440"/>
          <w:tab w:val="left" w:pos="8865"/>
        </w:tabs>
        <w:jc w:val="both"/>
        <w:rPr>
          <w:rFonts w:ascii="GHEA Grapalat" w:hAnsi="GHEA Grapalat" w:cs="Sylfaen"/>
          <w:sz w:val="20"/>
          <w:lang w:val="hy-AM"/>
        </w:rPr>
      </w:pPr>
      <w:r w:rsidRPr="005F6AC4">
        <w:rPr>
          <w:rFonts w:ascii="GHEA Grapalat" w:hAnsi="GHEA Grapalat" w:cs="Sylfaen"/>
          <w:sz w:val="20"/>
          <w:lang w:val="hy-AM"/>
        </w:rPr>
        <w:t xml:space="preserve">         ք. </w:t>
      </w:r>
      <w:r w:rsidRPr="005F6AC4">
        <w:rPr>
          <w:rFonts w:ascii="GHEA Grapalat" w:hAnsi="GHEA Grapalat" w:cs="Sylfaen"/>
          <w:sz w:val="20"/>
          <w:u w:val="single"/>
          <w:lang w:val="hy-AM"/>
        </w:rPr>
        <w:t xml:space="preserve">           </w:t>
      </w:r>
      <w:r w:rsidRPr="005F6AC4">
        <w:rPr>
          <w:rFonts w:ascii="GHEA Grapalat" w:hAnsi="GHEA Grapalat" w:cs="Sylfaen"/>
          <w:sz w:val="20"/>
          <w:lang w:val="hy-AM"/>
        </w:rPr>
        <w:t xml:space="preserve">                                                                                                              </w:t>
      </w:r>
      <w:r w:rsidRPr="005F6AC4">
        <w:rPr>
          <w:rFonts w:ascii="GHEA Grapalat" w:hAnsi="GHEA Grapalat"/>
          <w:lang w:val="hy-AM"/>
        </w:rPr>
        <w:t>«</w:t>
      </w:r>
      <w:r w:rsidRPr="005F6AC4">
        <w:rPr>
          <w:rFonts w:ascii="GHEA Grapalat" w:hAnsi="GHEA Grapalat"/>
          <w:u w:val="single"/>
          <w:lang w:val="hy-AM"/>
        </w:rPr>
        <w:t xml:space="preserve">     </w:t>
      </w:r>
      <w:r w:rsidRPr="005F6AC4">
        <w:rPr>
          <w:rFonts w:ascii="GHEA Grapalat" w:hAnsi="GHEA Grapalat"/>
          <w:lang w:val="hy-AM"/>
        </w:rPr>
        <w:t xml:space="preserve">» </w:t>
      </w:r>
      <w:r w:rsidRPr="005F6AC4">
        <w:rPr>
          <w:rFonts w:ascii="GHEA Grapalat" w:hAnsi="GHEA Grapalat"/>
          <w:u w:val="single"/>
          <w:lang w:val="hy-AM"/>
        </w:rPr>
        <w:t xml:space="preserve">          </w:t>
      </w:r>
      <w:r w:rsidRPr="005F6AC4">
        <w:rPr>
          <w:rFonts w:ascii="GHEA Grapalat" w:hAnsi="GHEA Grapalat"/>
          <w:lang w:val="hy-AM"/>
        </w:rPr>
        <w:t xml:space="preserve"> </w:t>
      </w:r>
      <w:r w:rsidRPr="005F6AC4">
        <w:rPr>
          <w:rFonts w:ascii="GHEA Grapalat" w:hAnsi="GHEA Grapalat" w:cs="Sylfaen"/>
          <w:sz w:val="20"/>
          <w:lang w:val="hy-AM"/>
        </w:rPr>
        <w:t>20   թ.</w:t>
      </w:r>
    </w:p>
    <w:p w14:paraId="1FAF973C" w14:textId="77777777" w:rsidR="001366ED" w:rsidRPr="005F6AC4" w:rsidRDefault="001366ED" w:rsidP="001366ED">
      <w:pPr>
        <w:tabs>
          <w:tab w:val="left" w:pos="720"/>
          <w:tab w:val="left" w:pos="1440"/>
          <w:tab w:val="left" w:pos="8865"/>
        </w:tabs>
        <w:jc w:val="both"/>
        <w:rPr>
          <w:rFonts w:ascii="GHEA Grapalat" w:hAnsi="GHEA Grapalat" w:cs="Sylfaen"/>
          <w:sz w:val="20"/>
          <w:lang w:val="hy-AM"/>
        </w:rPr>
      </w:pPr>
    </w:p>
    <w:p w14:paraId="2E499DE2" w14:textId="0773CA49" w:rsidR="001366ED" w:rsidRPr="005F6AC4" w:rsidRDefault="001366ED" w:rsidP="001366ED">
      <w:pPr>
        <w:ind w:firstLine="720"/>
        <w:jc w:val="both"/>
        <w:rPr>
          <w:rFonts w:ascii="GHEA Grapalat" w:hAnsi="GHEA Grapalat"/>
          <w:sz w:val="20"/>
          <w:lang w:val="hy-AM"/>
        </w:rPr>
      </w:pPr>
      <w:r w:rsidRPr="005F6AC4">
        <w:rPr>
          <w:rFonts w:ascii="GHEA Grapalat" w:hAnsi="GHEA Grapalat" w:cs="Sylfaen"/>
          <w:sz w:val="20"/>
          <w:lang w:val="hy-AM"/>
        </w:rPr>
        <w:t>Ջրվեժի համայնքապետարանը</w:t>
      </w:r>
      <w:r w:rsidRPr="005F6AC4">
        <w:rPr>
          <w:rFonts w:ascii="GHEA Grapalat" w:hAnsi="GHEA Grapalat" w:cs="Times Armenian"/>
          <w:sz w:val="20"/>
          <w:lang w:val="hy-AM"/>
        </w:rPr>
        <w:t xml:space="preserve">, </w:t>
      </w:r>
      <w:r w:rsidRPr="005F6AC4">
        <w:rPr>
          <w:rFonts w:ascii="GHEA Grapalat" w:hAnsi="GHEA Grapalat" w:cs="Sylfaen"/>
          <w:sz w:val="20"/>
          <w:lang w:val="hy-AM"/>
        </w:rPr>
        <w:t>ի</w:t>
      </w:r>
      <w:r w:rsidRPr="005F6AC4">
        <w:rPr>
          <w:rFonts w:ascii="GHEA Grapalat" w:hAnsi="GHEA Grapalat" w:cs="Times Armenian"/>
          <w:sz w:val="20"/>
          <w:lang w:val="hy-AM"/>
        </w:rPr>
        <w:t xml:space="preserve"> </w:t>
      </w:r>
      <w:r w:rsidRPr="005F6AC4">
        <w:rPr>
          <w:rFonts w:ascii="GHEA Grapalat" w:hAnsi="GHEA Grapalat" w:cs="Sylfaen"/>
          <w:sz w:val="20"/>
          <w:lang w:val="hy-AM"/>
        </w:rPr>
        <w:t xml:space="preserve">դեմս համայնքի ղեկավար </w:t>
      </w:r>
      <w:r>
        <w:rPr>
          <w:rFonts w:ascii="GHEA Grapalat" w:hAnsi="GHEA Grapalat" w:cs="Sylfaen"/>
          <w:sz w:val="20"/>
          <w:lang w:val="hy-AM"/>
        </w:rPr>
        <w:t>Ն</w:t>
      </w:r>
      <w:r w:rsidRPr="005F6AC4">
        <w:rPr>
          <w:rFonts w:ascii="GHEA Grapalat" w:hAnsi="GHEA Grapalat" w:cs="Sylfaen"/>
          <w:sz w:val="20"/>
          <w:lang w:val="hy-AM"/>
        </w:rPr>
        <w:t>.</w:t>
      </w:r>
      <w:r>
        <w:rPr>
          <w:rFonts w:ascii="GHEA Grapalat" w:hAnsi="GHEA Grapalat" w:cs="Sylfaen"/>
          <w:sz w:val="20"/>
          <w:lang w:val="hy-AM"/>
        </w:rPr>
        <w:t>Սանթրոսյան</w:t>
      </w:r>
      <w:r w:rsidRPr="005F6AC4">
        <w:rPr>
          <w:rFonts w:ascii="GHEA Grapalat" w:hAnsi="GHEA Grapalat" w:cs="Sylfaen"/>
          <w:sz w:val="20"/>
          <w:lang w:val="hy-AM"/>
        </w:rPr>
        <w:t>ի</w:t>
      </w:r>
      <w:r w:rsidRPr="005F6AC4">
        <w:rPr>
          <w:rFonts w:ascii="GHEA Grapalat" w:hAnsi="GHEA Grapalat" w:cs="Times Armenian"/>
          <w:sz w:val="20"/>
          <w:lang w:val="hy-AM"/>
        </w:rPr>
        <w:t xml:space="preserve">, </w:t>
      </w:r>
      <w:r w:rsidRPr="005F6AC4">
        <w:rPr>
          <w:rFonts w:ascii="GHEA Grapalat" w:hAnsi="GHEA Grapalat" w:cs="Sylfaen"/>
          <w:sz w:val="20"/>
          <w:lang w:val="hy-AM"/>
        </w:rPr>
        <w:t>որը</w:t>
      </w:r>
      <w:r w:rsidRPr="005F6AC4">
        <w:rPr>
          <w:rFonts w:ascii="GHEA Grapalat" w:hAnsi="GHEA Grapalat" w:cs="Times Armenian"/>
          <w:sz w:val="20"/>
          <w:lang w:val="hy-AM"/>
        </w:rPr>
        <w:t xml:space="preserve"> </w:t>
      </w:r>
      <w:r w:rsidRPr="005F6AC4">
        <w:rPr>
          <w:rFonts w:ascii="GHEA Grapalat" w:hAnsi="GHEA Grapalat" w:cs="Sylfaen"/>
          <w:sz w:val="20"/>
          <w:lang w:val="hy-AM"/>
        </w:rPr>
        <w:t>գործում</w:t>
      </w:r>
      <w:r w:rsidRPr="005F6AC4">
        <w:rPr>
          <w:rFonts w:ascii="GHEA Grapalat" w:hAnsi="GHEA Grapalat" w:cs="Times Armenian"/>
          <w:sz w:val="20"/>
          <w:lang w:val="hy-AM"/>
        </w:rPr>
        <w:t xml:space="preserve"> </w:t>
      </w:r>
      <w:r w:rsidRPr="005F6AC4">
        <w:rPr>
          <w:rFonts w:ascii="GHEA Grapalat" w:hAnsi="GHEA Grapalat" w:cs="Sylfaen"/>
          <w:sz w:val="20"/>
          <w:lang w:val="hy-AM"/>
        </w:rPr>
        <w:t>է</w:t>
      </w:r>
      <w:r w:rsidRPr="005F6AC4">
        <w:rPr>
          <w:rFonts w:ascii="GHEA Grapalat" w:hAnsi="GHEA Grapalat" w:cs="Times Armenian"/>
          <w:sz w:val="20"/>
          <w:lang w:val="hy-AM"/>
        </w:rPr>
        <w:t xml:space="preserve"> </w:t>
      </w:r>
      <w:r w:rsidRPr="005F6AC4">
        <w:rPr>
          <w:rFonts w:ascii="GHEA Grapalat" w:hAnsi="GHEA Grapalat"/>
          <w:sz w:val="20"/>
          <w:szCs w:val="20"/>
          <w:lang w:val="hy-AM"/>
        </w:rPr>
        <w:t>է կազմակերպության կանոնադրության</w:t>
      </w:r>
      <w:r w:rsidRPr="005F6AC4">
        <w:rPr>
          <w:rFonts w:ascii="GHEA Grapalat" w:hAnsi="GHEA Grapalat" w:cs="Times Armenian"/>
          <w:sz w:val="20"/>
          <w:lang w:val="hy-AM"/>
        </w:rPr>
        <w:t xml:space="preserve"> </w:t>
      </w:r>
      <w:r w:rsidRPr="005F6AC4">
        <w:rPr>
          <w:rFonts w:ascii="GHEA Grapalat" w:hAnsi="GHEA Grapalat" w:cs="Sylfaen"/>
          <w:sz w:val="20"/>
          <w:lang w:val="hy-AM"/>
        </w:rPr>
        <w:t>հիման</w:t>
      </w:r>
      <w:r w:rsidRPr="005F6AC4">
        <w:rPr>
          <w:rFonts w:ascii="GHEA Grapalat" w:hAnsi="GHEA Grapalat" w:cs="Times Armenian"/>
          <w:sz w:val="20"/>
          <w:lang w:val="hy-AM"/>
        </w:rPr>
        <w:t xml:space="preserve"> </w:t>
      </w:r>
      <w:r w:rsidRPr="005F6AC4">
        <w:rPr>
          <w:rFonts w:ascii="GHEA Grapalat" w:hAnsi="GHEA Grapalat" w:cs="Sylfaen"/>
          <w:sz w:val="20"/>
          <w:lang w:val="hy-AM"/>
        </w:rPr>
        <w:t>վրա</w:t>
      </w:r>
      <w:r w:rsidRPr="005F6AC4">
        <w:rPr>
          <w:rFonts w:ascii="GHEA Grapalat" w:hAnsi="GHEA Grapalat" w:cs="Times Armenian"/>
          <w:sz w:val="20"/>
          <w:lang w:val="hy-AM"/>
        </w:rPr>
        <w:t xml:space="preserve"> (</w:t>
      </w:r>
      <w:r w:rsidRPr="005F6AC4">
        <w:rPr>
          <w:rFonts w:ascii="GHEA Grapalat" w:hAnsi="GHEA Grapalat" w:cs="Sylfaen"/>
          <w:sz w:val="20"/>
          <w:lang w:val="hy-AM"/>
        </w:rPr>
        <w:t>այսուհետ՝</w:t>
      </w:r>
      <w:r w:rsidRPr="005F6AC4">
        <w:rPr>
          <w:rFonts w:ascii="GHEA Grapalat" w:hAnsi="GHEA Grapalat" w:cs="Times Armenian"/>
          <w:sz w:val="20"/>
          <w:lang w:val="hy-AM"/>
        </w:rPr>
        <w:t xml:space="preserve"> </w:t>
      </w:r>
      <w:r w:rsidRPr="005F6AC4">
        <w:rPr>
          <w:rFonts w:ascii="GHEA Grapalat" w:hAnsi="GHEA Grapalat" w:cs="Sylfaen"/>
          <w:sz w:val="20"/>
          <w:lang w:val="hy-AM"/>
        </w:rPr>
        <w:t>Պատվիրատու</w:t>
      </w:r>
      <w:r w:rsidRPr="005F6AC4">
        <w:rPr>
          <w:rFonts w:ascii="GHEA Grapalat" w:hAnsi="GHEA Grapalat" w:cs="Times Armenian"/>
          <w:sz w:val="20"/>
          <w:lang w:val="hy-AM"/>
        </w:rPr>
        <w:t xml:space="preserve">), </w:t>
      </w:r>
      <w:r w:rsidRPr="005F6AC4">
        <w:rPr>
          <w:rFonts w:ascii="GHEA Grapalat" w:hAnsi="GHEA Grapalat" w:cs="Sylfaen"/>
          <w:sz w:val="20"/>
          <w:lang w:val="hy-AM"/>
        </w:rPr>
        <w:t>մի</w:t>
      </w:r>
      <w:r w:rsidRPr="005F6AC4">
        <w:rPr>
          <w:rFonts w:ascii="GHEA Grapalat" w:hAnsi="GHEA Grapalat" w:cs="Times Armenian"/>
          <w:sz w:val="20"/>
          <w:lang w:val="hy-AM"/>
        </w:rPr>
        <w:t xml:space="preserve"> </w:t>
      </w:r>
      <w:r w:rsidRPr="005F6AC4">
        <w:rPr>
          <w:rFonts w:ascii="GHEA Grapalat" w:hAnsi="GHEA Grapalat" w:cs="Sylfaen"/>
          <w:sz w:val="20"/>
          <w:lang w:val="hy-AM"/>
        </w:rPr>
        <w:t>կողմից</w:t>
      </w:r>
      <w:r w:rsidRPr="005F6AC4">
        <w:rPr>
          <w:rFonts w:ascii="GHEA Grapalat" w:hAnsi="GHEA Grapalat" w:cs="Times Armenian"/>
          <w:sz w:val="20"/>
          <w:lang w:val="hy-AM"/>
        </w:rPr>
        <w:t xml:space="preserve">, </w:t>
      </w:r>
      <w:r w:rsidRPr="005F6AC4">
        <w:rPr>
          <w:rFonts w:ascii="GHEA Grapalat" w:hAnsi="GHEA Grapalat" w:cs="Sylfaen"/>
          <w:sz w:val="20"/>
          <w:lang w:val="hy-AM"/>
        </w:rPr>
        <w:t>և</w:t>
      </w:r>
      <w:r w:rsidRPr="005F6AC4">
        <w:rPr>
          <w:rFonts w:ascii="GHEA Grapalat" w:hAnsi="GHEA Grapalat" w:cs="Times Armenian"/>
          <w:sz w:val="20"/>
          <w:lang w:val="hy-AM"/>
        </w:rPr>
        <w:t xml:space="preserve"> ------------------</w:t>
      </w:r>
      <w:r w:rsidRPr="005F6AC4">
        <w:rPr>
          <w:rFonts w:ascii="GHEA Grapalat" w:hAnsi="GHEA Grapalat" w:cs="Sylfaen"/>
          <w:sz w:val="20"/>
          <w:lang w:val="hy-AM"/>
        </w:rPr>
        <w:t>ն</w:t>
      </w:r>
      <w:r w:rsidRPr="005F6AC4">
        <w:rPr>
          <w:rFonts w:ascii="GHEA Grapalat" w:hAnsi="GHEA Grapalat" w:cs="Times Armenian"/>
          <w:sz w:val="20"/>
          <w:lang w:val="hy-AM"/>
        </w:rPr>
        <w:t>,</w:t>
      </w:r>
      <w:r w:rsidRPr="005F6AC4">
        <w:rPr>
          <w:rFonts w:ascii="GHEA Grapalat" w:hAnsi="GHEA Grapalat"/>
          <w:sz w:val="20"/>
          <w:lang w:val="hy-AM"/>
        </w:rPr>
        <w:t xml:space="preserve"> </w:t>
      </w:r>
      <w:r w:rsidRPr="005F6AC4">
        <w:rPr>
          <w:rFonts w:ascii="GHEA Grapalat" w:hAnsi="GHEA Grapalat" w:cs="Sylfaen"/>
          <w:sz w:val="20"/>
          <w:lang w:val="hy-AM"/>
        </w:rPr>
        <w:t>ի</w:t>
      </w:r>
      <w:r w:rsidRPr="005F6AC4">
        <w:rPr>
          <w:rFonts w:ascii="GHEA Grapalat" w:hAnsi="GHEA Grapalat" w:cs="Times Armenian"/>
          <w:sz w:val="20"/>
          <w:lang w:val="hy-AM"/>
        </w:rPr>
        <w:t xml:space="preserve"> </w:t>
      </w:r>
      <w:r w:rsidRPr="005F6AC4">
        <w:rPr>
          <w:rFonts w:ascii="GHEA Grapalat" w:hAnsi="GHEA Grapalat" w:cs="Sylfaen"/>
          <w:sz w:val="20"/>
          <w:lang w:val="hy-AM"/>
        </w:rPr>
        <w:t>դեմս</w:t>
      </w:r>
      <w:r w:rsidRPr="005F6AC4">
        <w:rPr>
          <w:rFonts w:ascii="GHEA Grapalat" w:hAnsi="GHEA Grapalat" w:cs="Times Armenian"/>
          <w:sz w:val="20"/>
          <w:lang w:val="hy-AM"/>
        </w:rPr>
        <w:t xml:space="preserve"> </w:t>
      </w:r>
      <w:r w:rsidRPr="005F6AC4">
        <w:rPr>
          <w:rFonts w:ascii="GHEA Grapalat" w:hAnsi="GHEA Grapalat" w:cs="Sylfaen"/>
          <w:sz w:val="20"/>
          <w:lang w:val="hy-AM"/>
        </w:rPr>
        <w:t>տնօրեն</w:t>
      </w:r>
      <w:r w:rsidRPr="005F6AC4">
        <w:rPr>
          <w:rFonts w:ascii="GHEA Grapalat" w:hAnsi="GHEA Grapalat" w:cs="Times Armenian"/>
          <w:sz w:val="20"/>
          <w:lang w:val="hy-AM"/>
        </w:rPr>
        <w:t xml:space="preserve"> ------------------------</w:t>
      </w:r>
      <w:r w:rsidRPr="005F6AC4">
        <w:rPr>
          <w:rFonts w:ascii="GHEA Grapalat" w:hAnsi="GHEA Grapalat" w:cs="Sylfaen"/>
          <w:sz w:val="20"/>
          <w:lang w:val="hy-AM"/>
        </w:rPr>
        <w:t>ի, որը</w:t>
      </w:r>
      <w:r w:rsidRPr="005F6AC4">
        <w:rPr>
          <w:rFonts w:ascii="GHEA Grapalat" w:hAnsi="GHEA Grapalat" w:cs="Times Armenian"/>
          <w:sz w:val="20"/>
          <w:lang w:val="hy-AM"/>
        </w:rPr>
        <w:t xml:space="preserve"> </w:t>
      </w:r>
      <w:r w:rsidRPr="005F6AC4">
        <w:rPr>
          <w:rFonts w:ascii="GHEA Grapalat" w:hAnsi="GHEA Grapalat" w:cs="Sylfaen"/>
          <w:sz w:val="20"/>
          <w:lang w:val="hy-AM"/>
        </w:rPr>
        <w:t>գործում</w:t>
      </w:r>
      <w:r w:rsidRPr="005F6AC4">
        <w:rPr>
          <w:rFonts w:ascii="GHEA Grapalat" w:hAnsi="GHEA Grapalat" w:cs="Times Armenian"/>
          <w:sz w:val="20"/>
          <w:lang w:val="hy-AM"/>
        </w:rPr>
        <w:t xml:space="preserve"> </w:t>
      </w:r>
      <w:r w:rsidRPr="005F6AC4">
        <w:rPr>
          <w:rFonts w:ascii="GHEA Grapalat" w:hAnsi="GHEA Grapalat" w:cs="Sylfaen"/>
          <w:sz w:val="20"/>
          <w:lang w:val="hy-AM"/>
        </w:rPr>
        <w:t>է</w:t>
      </w:r>
      <w:r w:rsidRPr="005F6AC4">
        <w:rPr>
          <w:rFonts w:ascii="GHEA Grapalat" w:hAnsi="GHEA Grapalat" w:cs="Times Armenian"/>
          <w:sz w:val="20"/>
          <w:lang w:val="hy-AM"/>
        </w:rPr>
        <w:t xml:space="preserve"> ------------------- </w:t>
      </w:r>
      <w:r w:rsidRPr="005F6AC4">
        <w:rPr>
          <w:rFonts w:ascii="GHEA Grapalat" w:hAnsi="GHEA Grapalat" w:cs="Sylfaen"/>
          <w:sz w:val="20"/>
          <w:lang w:val="hy-AM"/>
        </w:rPr>
        <w:t>կանոնադրության</w:t>
      </w:r>
      <w:r w:rsidRPr="005F6AC4">
        <w:rPr>
          <w:rFonts w:ascii="GHEA Grapalat" w:hAnsi="GHEA Grapalat" w:cs="Times Armenian"/>
          <w:sz w:val="20"/>
          <w:lang w:val="hy-AM"/>
        </w:rPr>
        <w:t xml:space="preserve"> </w:t>
      </w:r>
      <w:r w:rsidRPr="005F6AC4">
        <w:rPr>
          <w:rFonts w:ascii="GHEA Grapalat" w:hAnsi="GHEA Grapalat" w:cs="Sylfaen"/>
          <w:sz w:val="20"/>
          <w:lang w:val="hy-AM"/>
        </w:rPr>
        <w:t>հիման</w:t>
      </w:r>
      <w:r w:rsidRPr="005F6AC4">
        <w:rPr>
          <w:rFonts w:ascii="GHEA Grapalat" w:hAnsi="GHEA Grapalat" w:cs="Times Armenian"/>
          <w:sz w:val="20"/>
          <w:lang w:val="hy-AM"/>
        </w:rPr>
        <w:t xml:space="preserve"> </w:t>
      </w:r>
      <w:r w:rsidRPr="005F6AC4">
        <w:rPr>
          <w:rFonts w:ascii="GHEA Grapalat" w:hAnsi="GHEA Grapalat" w:cs="Sylfaen"/>
          <w:sz w:val="20"/>
          <w:lang w:val="hy-AM"/>
        </w:rPr>
        <w:t>վրա</w:t>
      </w:r>
      <w:r w:rsidRPr="005F6AC4">
        <w:rPr>
          <w:rFonts w:ascii="GHEA Grapalat" w:hAnsi="GHEA Grapalat" w:cs="Times Armenian"/>
          <w:sz w:val="20"/>
          <w:lang w:val="hy-AM"/>
        </w:rPr>
        <w:t xml:space="preserve"> (</w:t>
      </w:r>
      <w:r w:rsidRPr="005F6AC4">
        <w:rPr>
          <w:rFonts w:ascii="GHEA Grapalat" w:hAnsi="GHEA Grapalat" w:cs="Sylfaen"/>
          <w:sz w:val="20"/>
          <w:lang w:val="hy-AM"/>
        </w:rPr>
        <w:t>այսուհետ՝</w:t>
      </w:r>
      <w:r w:rsidRPr="005F6AC4">
        <w:rPr>
          <w:rFonts w:ascii="GHEA Grapalat" w:hAnsi="GHEA Grapalat" w:cs="Times Armenian"/>
          <w:sz w:val="20"/>
          <w:lang w:val="hy-AM"/>
        </w:rPr>
        <w:t xml:space="preserve"> </w:t>
      </w:r>
      <w:r w:rsidRPr="005F6AC4">
        <w:rPr>
          <w:rFonts w:ascii="GHEA Grapalat" w:hAnsi="GHEA Grapalat" w:cs="Sylfaen"/>
          <w:sz w:val="20"/>
          <w:lang w:val="hy-AM"/>
        </w:rPr>
        <w:t>Կատարող</w:t>
      </w:r>
      <w:r w:rsidRPr="005F6AC4">
        <w:rPr>
          <w:rFonts w:ascii="GHEA Grapalat" w:hAnsi="GHEA Grapalat" w:cs="Times Armenian"/>
          <w:sz w:val="20"/>
          <w:lang w:val="hy-AM"/>
        </w:rPr>
        <w:t xml:space="preserve">), </w:t>
      </w:r>
      <w:r w:rsidRPr="005F6AC4">
        <w:rPr>
          <w:rFonts w:ascii="GHEA Grapalat" w:hAnsi="GHEA Grapalat" w:cs="Sylfaen"/>
          <w:sz w:val="20"/>
          <w:lang w:val="hy-AM"/>
        </w:rPr>
        <w:t>մյուս</w:t>
      </w:r>
      <w:r w:rsidRPr="005F6AC4">
        <w:rPr>
          <w:rFonts w:ascii="GHEA Grapalat" w:hAnsi="GHEA Grapalat" w:cs="Times Armenian"/>
          <w:sz w:val="20"/>
          <w:lang w:val="hy-AM"/>
        </w:rPr>
        <w:t xml:space="preserve"> </w:t>
      </w:r>
      <w:r w:rsidRPr="005F6AC4">
        <w:rPr>
          <w:rFonts w:ascii="GHEA Grapalat" w:hAnsi="GHEA Grapalat" w:cs="Sylfaen"/>
          <w:sz w:val="20"/>
          <w:lang w:val="hy-AM"/>
        </w:rPr>
        <w:t>կողմից</w:t>
      </w:r>
      <w:r w:rsidRPr="005F6AC4">
        <w:rPr>
          <w:rFonts w:ascii="GHEA Grapalat" w:hAnsi="GHEA Grapalat" w:cs="Times Armenian"/>
          <w:sz w:val="20"/>
          <w:lang w:val="hy-AM"/>
        </w:rPr>
        <w:t xml:space="preserve">, </w:t>
      </w:r>
      <w:r w:rsidRPr="005F6AC4">
        <w:rPr>
          <w:rFonts w:ascii="GHEA Grapalat" w:hAnsi="GHEA Grapalat" w:cs="Sylfaen"/>
          <w:sz w:val="20"/>
          <w:lang w:val="hy-AM"/>
        </w:rPr>
        <w:t>կնքեցին</w:t>
      </w:r>
      <w:r w:rsidRPr="005F6AC4">
        <w:rPr>
          <w:rFonts w:ascii="GHEA Grapalat" w:hAnsi="GHEA Grapalat" w:cs="Times Armenian"/>
          <w:sz w:val="20"/>
          <w:lang w:val="hy-AM"/>
        </w:rPr>
        <w:t xml:space="preserve"> </w:t>
      </w:r>
      <w:r w:rsidRPr="005F6AC4">
        <w:rPr>
          <w:rFonts w:ascii="GHEA Grapalat" w:hAnsi="GHEA Grapalat" w:cs="Sylfaen"/>
          <w:sz w:val="20"/>
          <w:lang w:val="hy-AM"/>
        </w:rPr>
        <w:t>սույն</w:t>
      </w:r>
      <w:r w:rsidRPr="005F6AC4">
        <w:rPr>
          <w:rFonts w:ascii="GHEA Grapalat" w:hAnsi="GHEA Grapalat" w:cs="Times Armenian"/>
          <w:sz w:val="20"/>
          <w:lang w:val="hy-AM"/>
        </w:rPr>
        <w:t xml:space="preserve"> </w:t>
      </w:r>
      <w:r w:rsidRPr="005F6AC4">
        <w:rPr>
          <w:rFonts w:ascii="GHEA Grapalat" w:hAnsi="GHEA Grapalat" w:cs="Sylfaen"/>
          <w:sz w:val="20"/>
          <w:lang w:val="hy-AM"/>
        </w:rPr>
        <w:t>պայմանագիրը</w:t>
      </w:r>
      <w:r w:rsidRPr="005F6AC4">
        <w:rPr>
          <w:rFonts w:ascii="GHEA Grapalat" w:hAnsi="GHEA Grapalat" w:cs="Times Armenian"/>
          <w:sz w:val="20"/>
          <w:lang w:val="hy-AM"/>
        </w:rPr>
        <w:t xml:space="preserve"> </w:t>
      </w:r>
      <w:r w:rsidRPr="005F6AC4">
        <w:rPr>
          <w:rFonts w:ascii="GHEA Grapalat" w:hAnsi="GHEA Grapalat" w:cs="Sylfaen"/>
          <w:sz w:val="20"/>
          <w:lang w:val="hy-AM"/>
        </w:rPr>
        <w:t>հետևյալի</w:t>
      </w:r>
      <w:r w:rsidRPr="005F6AC4">
        <w:rPr>
          <w:rFonts w:ascii="GHEA Grapalat" w:hAnsi="GHEA Grapalat" w:cs="Times Armenian"/>
          <w:sz w:val="20"/>
          <w:lang w:val="hy-AM"/>
        </w:rPr>
        <w:t xml:space="preserve"> </w:t>
      </w:r>
      <w:r w:rsidRPr="005F6AC4">
        <w:rPr>
          <w:rFonts w:ascii="GHEA Grapalat" w:hAnsi="GHEA Grapalat" w:cs="Sylfaen"/>
          <w:sz w:val="20"/>
          <w:lang w:val="hy-AM"/>
        </w:rPr>
        <w:t>մասին</w:t>
      </w:r>
      <w:r w:rsidRPr="005F6AC4">
        <w:rPr>
          <w:rFonts w:ascii="GHEA Grapalat" w:hAnsi="GHEA Grapalat" w:cs="Times Armenian"/>
          <w:sz w:val="20"/>
          <w:lang w:val="hy-AM"/>
        </w:rPr>
        <w:t>։</w:t>
      </w:r>
    </w:p>
    <w:p w14:paraId="023D4B58" w14:textId="77777777" w:rsidR="001366ED" w:rsidRDefault="001366ED" w:rsidP="007678FA">
      <w:pPr>
        <w:ind w:firstLine="720"/>
        <w:jc w:val="both"/>
        <w:rPr>
          <w:rFonts w:ascii="GHEA Grapalat" w:hAnsi="GHEA Grapalat" w:cs="Sylfaen"/>
          <w:b/>
          <w:smallCaps/>
          <w:sz w:val="20"/>
          <w:lang w:val="hy-AM"/>
        </w:rPr>
      </w:pPr>
    </w:p>
    <w:p w14:paraId="12E57B32" w14:textId="00240E1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6D66215"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1366ED">
        <w:rPr>
          <w:rFonts w:ascii="GHEA Grapalat" w:hAnsi="GHEA Grapalat" w:cs="Sylfaen"/>
          <w:sz w:val="20"/>
          <w:lang w:val="hy-AM"/>
        </w:rPr>
        <w:t xml:space="preserve">իրականացնել </w:t>
      </w:r>
      <w:r w:rsidR="001366ED" w:rsidRPr="005F6AC4">
        <w:rPr>
          <w:rFonts w:ascii="GHEA Grapalat" w:hAnsi="GHEA Grapalat"/>
          <w:sz w:val="20"/>
          <w:szCs w:val="20"/>
          <w:lang w:val="hy-AM"/>
        </w:rPr>
        <w:t>Ջրվեժ համայնքի ներհամայնքային ճանապարհների ասֆալտբետոնե ծածկի ընթացիկ  նորոգման աշխատանքների որակի տեխնիկական հսկողոթյան</w:t>
      </w:r>
      <w:r w:rsidR="001366ED" w:rsidRPr="00064ADD">
        <w:rPr>
          <w:rFonts w:ascii="GHEA Grapalat" w:hAnsi="GHEA Grapalat" w:cs="Sylfaen"/>
          <w:sz w:val="20"/>
          <w:lang w:val="hy-AM"/>
        </w:rPr>
        <w:t xml:space="preserve"> </w:t>
      </w:r>
      <w:r w:rsidR="001366ED">
        <w:rPr>
          <w:rFonts w:ascii="GHEA Grapalat" w:hAnsi="GHEA Grapalat" w:cs="Sylfaen"/>
          <w:sz w:val="20"/>
          <w:lang w:val="hy-AM"/>
        </w:rPr>
        <w:t>խորհրդատվական</w:t>
      </w:r>
      <w:r w:rsidRPr="00064ADD">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70F9EAA5"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w:t>
      </w:r>
      <w:r w:rsidR="001366ED" w:rsidRPr="001366ED">
        <w:rPr>
          <w:rFonts w:ascii="GHEA Grapalat" w:hAnsi="GHEA Grapalat"/>
          <w:sz w:val="20"/>
          <w:szCs w:val="20"/>
          <w:lang w:val="hy-AM"/>
        </w:rPr>
        <w:t>քաղաքաշինական նորմատիվատեխնիկական և հաստատված նախագծանախահաշվային  փաստաթղթերին և</w:t>
      </w:r>
      <w:r w:rsidR="001366ED" w:rsidRPr="001366ED">
        <w:rPr>
          <w:rFonts w:ascii="GHEA Grapalat" w:hAnsi="GHEA Grapalat"/>
          <w:sz w:val="20"/>
          <w:szCs w:val="20"/>
          <w:lang w:val="hy-AM"/>
        </w:rPr>
        <w:t xml:space="preserve"> </w:t>
      </w:r>
      <w:r w:rsidRPr="00064ADD">
        <w:rPr>
          <w:rFonts w:ascii="GHEA Grapalat" w:hAnsi="GHEA Grapalat"/>
          <w:sz w:val="20"/>
          <w:lang w:val="hy-AM"/>
        </w:rPr>
        <w:t xml:space="preserve">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FootnoteReference"/>
          <w:rFonts w:ascii="GHEA Grapalat" w:hAnsi="GHEA Grapalat"/>
          <w:sz w:val="20"/>
          <w:lang w:val="hy-AM"/>
        </w:rPr>
        <w:footnoteReference w:id="7"/>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47B9902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001366ED" w:rsidRPr="001366ED">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2F49EA">
        <w:rPr>
          <w:rFonts w:ascii="GHEA Grapalat" w:hAnsi="GHEA Grapalat" w:cs="Sylfaen"/>
          <w:sz w:val="20"/>
          <w:lang w:val="hy-AM"/>
        </w:rPr>
        <w:t>.</w:t>
      </w:r>
      <w:r w:rsidR="002F49EA">
        <w:rPr>
          <w:rStyle w:val="FootnoteReference"/>
          <w:rFonts w:ascii="GHEA Grapalat" w:hAnsi="GHEA Grapalat" w:cs="Sylfaen"/>
          <w:sz w:val="20"/>
          <w:lang w:val="hy-AM"/>
        </w:rPr>
        <w:footnoteReference w:id="8"/>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755A0C71" w14:textId="55AB4E55" w:rsidR="007678FA" w:rsidRPr="00064ADD" w:rsidRDefault="007678FA" w:rsidP="001366ED">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1974D72E" w14:textId="77777777" w:rsidR="001366ED" w:rsidRPr="001366ED" w:rsidRDefault="00960BE9" w:rsidP="00960BE9">
      <w:pPr>
        <w:ind w:firstLine="720"/>
        <w:jc w:val="both"/>
        <w:rPr>
          <w:rFonts w:ascii="GHEA Grapalat" w:hAnsi="GHEA Grapalat" w:cs="Sylfaen"/>
          <w:sz w:val="20"/>
          <w:szCs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w:t>
      </w:r>
      <w:r w:rsidRPr="001366ED">
        <w:rPr>
          <w:rFonts w:ascii="GHEA Grapalat" w:hAnsi="GHEA Grapalat" w:cs="Sylfaen"/>
          <w:sz w:val="20"/>
          <w:szCs w:val="20"/>
          <w:lang w:val="hy-AM"/>
        </w:rPr>
        <w:t>ամսաթիվը:</w:t>
      </w:r>
    </w:p>
    <w:p w14:paraId="564C77DB" w14:textId="3D8AD346" w:rsidR="00960BE9" w:rsidRPr="00064ADD" w:rsidRDefault="001366ED" w:rsidP="00960BE9">
      <w:pPr>
        <w:ind w:firstLine="720"/>
        <w:jc w:val="both"/>
        <w:rPr>
          <w:rFonts w:ascii="GHEA Grapalat" w:hAnsi="GHEA Grapalat" w:cs="Sylfaen"/>
          <w:sz w:val="20"/>
          <w:lang w:val="hy-AM"/>
        </w:rPr>
      </w:pPr>
      <w:r w:rsidRPr="001366ED">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Pr>
          <w:rFonts w:ascii="GHEA Grapalat" w:hAnsi="GHEA Grapalat"/>
          <w:sz w:val="20"/>
          <w:szCs w:val="20"/>
          <w:lang w:val="hy-AM"/>
        </w:rPr>
        <w:t>։</w:t>
      </w:r>
    </w:p>
    <w:p w14:paraId="4E9EEF17" w14:textId="3EA6A7B9"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E05249">
        <w:rPr>
          <w:rFonts w:ascii="GHEA Grapalat" w:hAnsi="GHEA Grapalat" w:cs="Sylfaen"/>
          <w:sz w:val="20"/>
          <w:szCs w:val="20"/>
          <w:lang w:val="hy-AM"/>
        </w:rPr>
        <w:t>երկու</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6DAB0AD6"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E05249">
        <w:rPr>
          <w:rFonts w:ascii="GHEA Grapalat" w:hAnsi="GHEA Grapalat" w:cs="Sylfaen"/>
          <w:sz w:val="20"/>
          <w:szCs w:val="20"/>
          <w:lang w:val="hy-AM"/>
        </w:rPr>
        <w:t>տասնհինգ</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9"/>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FootnoteReference"/>
          <w:rFonts w:ascii="GHEA Grapalat" w:hAnsi="GHEA Grapalat"/>
          <w:sz w:val="20"/>
          <w:lang w:val="hy-AM"/>
        </w:rPr>
        <w:footnoteReference w:id="10"/>
      </w: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FootnoteReference"/>
          <w:rFonts w:ascii="GHEA Grapalat" w:hAnsi="GHEA Grapalat" w:cs="Sylfaen"/>
          <w:sz w:val="20"/>
          <w:lang w:val="hy-AM"/>
        </w:rPr>
        <w:footnoteReference w:id="11"/>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09DEB3A6"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FootnoteReference"/>
          <w:rFonts w:ascii="GHEA Grapalat" w:hAnsi="GHEA Grapalat" w:cs="Sylfaen"/>
          <w:sz w:val="20"/>
          <w:lang w:val="hy-AM"/>
        </w:rPr>
        <w:footnoteReference w:id="12"/>
      </w:r>
    </w:p>
    <w:p w14:paraId="45483DF0" w14:textId="77777777" w:rsidR="00E05249" w:rsidRPr="007451F8" w:rsidRDefault="00E05249" w:rsidP="00E05249">
      <w:pPr>
        <w:ind w:firstLine="708"/>
        <w:jc w:val="both"/>
        <w:rPr>
          <w:rFonts w:ascii="GHEA Grapalat" w:hAnsi="GHEA Grapalat"/>
          <w:b/>
          <w:sz w:val="20"/>
          <w:szCs w:val="20"/>
          <w:lang w:val="hy-AM"/>
        </w:rPr>
      </w:pPr>
      <w:r w:rsidRPr="007451F8">
        <w:rPr>
          <w:rFonts w:ascii="GHEA Grapalat" w:hAnsi="GHEA Grapalat"/>
          <w:sz w:val="20"/>
          <w:szCs w:val="20"/>
          <w:lang w:val="x-none" w:eastAsia="ru-RU"/>
        </w:rPr>
        <w:lastRenderedPageBreak/>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7F7CF035" w14:textId="77777777" w:rsidR="00E05249" w:rsidRDefault="00E05249" w:rsidP="00E05249">
      <w:pPr>
        <w:ind w:firstLine="720"/>
        <w:jc w:val="both"/>
        <w:rPr>
          <w:rFonts w:ascii="GHEA Grapalat" w:hAnsi="GHEA Grapalat" w:cs="Sylfaen"/>
          <w:sz w:val="20"/>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402"/>
        <w:gridCol w:w="2552"/>
        <w:gridCol w:w="2126"/>
        <w:gridCol w:w="1736"/>
      </w:tblGrid>
      <w:tr w:rsidR="00E05249" w:rsidRPr="00E05249" w14:paraId="2065604F" w14:textId="77777777" w:rsidTr="00971A61">
        <w:tc>
          <w:tcPr>
            <w:tcW w:w="596" w:type="dxa"/>
            <w:shd w:val="clear" w:color="auto" w:fill="auto"/>
          </w:tcPr>
          <w:p w14:paraId="77182127" w14:textId="77777777" w:rsidR="00E05249" w:rsidRPr="005C4FC0" w:rsidRDefault="00E05249" w:rsidP="00971A61">
            <w:pPr>
              <w:contextualSpacing/>
              <w:rPr>
                <w:sz w:val="20"/>
                <w:szCs w:val="20"/>
              </w:rPr>
            </w:pPr>
            <w:r w:rsidRPr="005C4FC0">
              <w:rPr>
                <w:sz w:val="20"/>
                <w:szCs w:val="20"/>
              </w:rPr>
              <w:t>N</w:t>
            </w:r>
          </w:p>
        </w:tc>
        <w:tc>
          <w:tcPr>
            <w:tcW w:w="3402" w:type="dxa"/>
            <w:shd w:val="clear" w:color="auto" w:fill="auto"/>
            <w:vAlign w:val="center"/>
          </w:tcPr>
          <w:p w14:paraId="73BCD7C4" w14:textId="77777777" w:rsidR="00E05249" w:rsidRPr="005C4FC0" w:rsidRDefault="00E05249" w:rsidP="00971A61">
            <w:pPr>
              <w:contextualSpacing/>
              <w:jc w:val="center"/>
              <w:rPr>
                <w:b/>
                <w:sz w:val="20"/>
                <w:szCs w:val="20"/>
                <w:lang w:val="hy-AM"/>
              </w:rPr>
            </w:pPr>
            <w:r w:rsidRPr="005C4FC0">
              <w:rPr>
                <w:b/>
                <w:sz w:val="20"/>
                <w:szCs w:val="20"/>
                <w:lang w:val="hy-AM"/>
              </w:rPr>
              <w:t>Խախտումը</w:t>
            </w:r>
          </w:p>
        </w:tc>
        <w:tc>
          <w:tcPr>
            <w:tcW w:w="2552" w:type="dxa"/>
            <w:shd w:val="clear" w:color="auto" w:fill="auto"/>
            <w:vAlign w:val="center"/>
          </w:tcPr>
          <w:p w14:paraId="2EAE6B1F" w14:textId="77777777" w:rsidR="00E05249" w:rsidRPr="005C4FC0" w:rsidRDefault="00E05249" w:rsidP="00971A61">
            <w:pPr>
              <w:contextualSpacing/>
              <w:jc w:val="center"/>
              <w:rPr>
                <w:b/>
                <w:sz w:val="20"/>
                <w:szCs w:val="20"/>
                <w:lang w:val="en-GB"/>
              </w:rPr>
            </w:pPr>
            <w:r w:rsidRPr="005C4FC0">
              <w:rPr>
                <w:b/>
                <w:sz w:val="20"/>
                <w:szCs w:val="20"/>
                <w:lang w:val="hy-AM"/>
              </w:rPr>
              <w:t>Պատասխանատվությունը</w:t>
            </w:r>
            <w:r w:rsidRPr="005C4FC0">
              <w:rPr>
                <w:b/>
                <w:sz w:val="20"/>
                <w:szCs w:val="20"/>
                <w:lang w:val="en-GB"/>
              </w:rPr>
              <w:t xml:space="preserve"> *</w:t>
            </w:r>
          </w:p>
        </w:tc>
        <w:tc>
          <w:tcPr>
            <w:tcW w:w="2126" w:type="dxa"/>
            <w:shd w:val="clear" w:color="auto" w:fill="auto"/>
            <w:vAlign w:val="center"/>
          </w:tcPr>
          <w:p w14:paraId="745053E8" w14:textId="77777777" w:rsidR="00E05249" w:rsidRPr="005C4FC0" w:rsidRDefault="00E05249" w:rsidP="00971A61">
            <w:pPr>
              <w:contextualSpacing/>
              <w:jc w:val="center"/>
              <w:rPr>
                <w:b/>
                <w:sz w:val="20"/>
                <w:szCs w:val="20"/>
                <w:lang w:val="hy-AM"/>
              </w:rPr>
            </w:pPr>
            <w:r w:rsidRPr="005C4FC0">
              <w:rPr>
                <w:b/>
                <w:sz w:val="20"/>
                <w:szCs w:val="20"/>
                <w:lang w:val="hy-AM"/>
              </w:rPr>
              <w:t>Խախտումը վերացնելու համար տրամադրվող ժամկետները</w:t>
            </w:r>
          </w:p>
        </w:tc>
        <w:tc>
          <w:tcPr>
            <w:tcW w:w="1736" w:type="dxa"/>
            <w:shd w:val="clear" w:color="auto" w:fill="auto"/>
            <w:vAlign w:val="center"/>
          </w:tcPr>
          <w:p w14:paraId="48AFEEB5" w14:textId="77777777" w:rsidR="00E05249" w:rsidRPr="005C4FC0" w:rsidRDefault="00E05249" w:rsidP="00971A61">
            <w:pPr>
              <w:contextualSpacing/>
              <w:jc w:val="center"/>
              <w:rPr>
                <w:b/>
                <w:sz w:val="20"/>
                <w:szCs w:val="20"/>
                <w:lang w:val="hy-AM"/>
              </w:rPr>
            </w:pPr>
            <w:r w:rsidRPr="005C4FC0">
              <w:rPr>
                <w:b/>
                <w:sz w:val="20"/>
                <w:szCs w:val="20"/>
                <w:lang w:val="hy-AM"/>
              </w:rPr>
              <w:t>Խախտումը կրկնվելու դեպքում տրամադրվող ժամկետները</w:t>
            </w:r>
          </w:p>
        </w:tc>
      </w:tr>
      <w:tr w:rsidR="00E05249" w:rsidRPr="005C4FC0" w14:paraId="4C941714" w14:textId="77777777" w:rsidTr="00971A61">
        <w:tc>
          <w:tcPr>
            <w:tcW w:w="596" w:type="dxa"/>
            <w:shd w:val="clear" w:color="auto" w:fill="auto"/>
            <w:vAlign w:val="center"/>
          </w:tcPr>
          <w:p w14:paraId="6C2C8645" w14:textId="77777777" w:rsidR="00E05249" w:rsidRPr="005C4FC0" w:rsidRDefault="00E05249" w:rsidP="00971A61">
            <w:pPr>
              <w:contextualSpacing/>
              <w:rPr>
                <w:sz w:val="20"/>
                <w:szCs w:val="20"/>
                <w:lang w:val="hy-AM"/>
              </w:rPr>
            </w:pPr>
            <w:r w:rsidRPr="005C4FC0">
              <w:rPr>
                <w:sz w:val="20"/>
                <w:szCs w:val="20"/>
                <w:lang w:val="hy-AM"/>
              </w:rPr>
              <w:t>1</w:t>
            </w:r>
          </w:p>
        </w:tc>
        <w:tc>
          <w:tcPr>
            <w:tcW w:w="3402" w:type="dxa"/>
            <w:shd w:val="clear" w:color="auto" w:fill="auto"/>
            <w:vAlign w:val="center"/>
          </w:tcPr>
          <w:p w14:paraId="03280187" w14:textId="77777777" w:rsidR="00E05249" w:rsidRPr="005C4FC0" w:rsidRDefault="00E05249" w:rsidP="00971A61">
            <w:pPr>
              <w:contextualSpacing/>
              <w:rPr>
                <w:sz w:val="20"/>
                <w:szCs w:val="20"/>
                <w:lang w:val="hy-AM"/>
              </w:rPr>
            </w:pPr>
            <w:r w:rsidRPr="005C4FC0">
              <w:rPr>
                <w:bCs/>
                <w:sz w:val="20"/>
                <w:szCs w:val="20"/>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2552" w:type="dxa"/>
            <w:shd w:val="clear" w:color="auto" w:fill="auto"/>
            <w:vAlign w:val="center"/>
          </w:tcPr>
          <w:p w14:paraId="30CF4048"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19E1D264" w14:textId="77777777" w:rsidR="00E05249" w:rsidRPr="005C4FC0" w:rsidRDefault="00E05249" w:rsidP="00971A61">
            <w:pPr>
              <w:contextualSpacing/>
              <w:jc w:val="center"/>
              <w:rPr>
                <w:sz w:val="20"/>
                <w:szCs w:val="20"/>
                <w:lang w:val="hy-AM"/>
              </w:rPr>
            </w:pPr>
            <w:r w:rsidRPr="005C4FC0">
              <w:rPr>
                <w:sz w:val="20"/>
                <w:szCs w:val="20"/>
                <w:lang w:val="hy-AM"/>
              </w:rPr>
              <w:t>5 օր</w:t>
            </w:r>
          </w:p>
        </w:tc>
        <w:tc>
          <w:tcPr>
            <w:tcW w:w="1736" w:type="dxa"/>
            <w:shd w:val="clear" w:color="auto" w:fill="auto"/>
            <w:vAlign w:val="center"/>
          </w:tcPr>
          <w:p w14:paraId="075114B5"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5C4FC0" w14:paraId="4FA1F066" w14:textId="77777777" w:rsidTr="00971A61">
        <w:tc>
          <w:tcPr>
            <w:tcW w:w="596" w:type="dxa"/>
            <w:shd w:val="clear" w:color="auto" w:fill="auto"/>
            <w:vAlign w:val="center"/>
          </w:tcPr>
          <w:p w14:paraId="6846445D" w14:textId="77777777" w:rsidR="00E05249" w:rsidRPr="005C4FC0" w:rsidRDefault="00E05249" w:rsidP="00971A61">
            <w:pPr>
              <w:contextualSpacing/>
              <w:rPr>
                <w:sz w:val="20"/>
                <w:szCs w:val="20"/>
                <w:lang w:val="hy-AM"/>
              </w:rPr>
            </w:pPr>
            <w:r w:rsidRPr="005C4FC0">
              <w:rPr>
                <w:sz w:val="20"/>
                <w:szCs w:val="20"/>
                <w:lang w:val="hy-AM"/>
              </w:rPr>
              <w:t>2</w:t>
            </w:r>
          </w:p>
        </w:tc>
        <w:tc>
          <w:tcPr>
            <w:tcW w:w="3402" w:type="dxa"/>
            <w:shd w:val="clear" w:color="auto" w:fill="auto"/>
            <w:vAlign w:val="center"/>
          </w:tcPr>
          <w:p w14:paraId="6AB9856A" w14:textId="77777777" w:rsidR="00E05249" w:rsidRPr="005C4FC0" w:rsidRDefault="00E05249" w:rsidP="00971A61">
            <w:pPr>
              <w:rPr>
                <w:sz w:val="20"/>
                <w:szCs w:val="20"/>
                <w:lang w:val="hy-AM"/>
              </w:rPr>
            </w:pPr>
            <w:r w:rsidRPr="005C4FC0">
              <w:rPr>
                <w:sz w:val="20"/>
                <w:szCs w:val="20"/>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p w14:paraId="6A402758" w14:textId="77777777" w:rsidR="00E05249" w:rsidRPr="005C4FC0" w:rsidRDefault="00E05249" w:rsidP="00971A61">
            <w:pPr>
              <w:contextualSpacing/>
              <w:rPr>
                <w:sz w:val="20"/>
                <w:szCs w:val="20"/>
                <w:lang w:val="hy-AM"/>
              </w:rPr>
            </w:pPr>
          </w:p>
        </w:tc>
        <w:tc>
          <w:tcPr>
            <w:tcW w:w="2552" w:type="dxa"/>
            <w:shd w:val="clear" w:color="auto" w:fill="auto"/>
            <w:vAlign w:val="center"/>
          </w:tcPr>
          <w:p w14:paraId="3A325421"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37D244D0" w14:textId="77777777" w:rsidR="00E05249" w:rsidRPr="005C4FC0" w:rsidRDefault="00E05249" w:rsidP="00971A61">
            <w:pPr>
              <w:contextualSpacing/>
              <w:jc w:val="center"/>
              <w:rPr>
                <w:sz w:val="20"/>
                <w:szCs w:val="20"/>
                <w:lang w:val="hy-AM"/>
              </w:rPr>
            </w:pPr>
            <w:r w:rsidRPr="005C4FC0">
              <w:rPr>
                <w:sz w:val="20"/>
                <w:szCs w:val="20"/>
                <w:lang w:val="hy-AM"/>
              </w:rPr>
              <w:t>3 օր</w:t>
            </w:r>
          </w:p>
        </w:tc>
        <w:tc>
          <w:tcPr>
            <w:tcW w:w="1736" w:type="dxa"/>
            <w:shd w:val="clear" w:color="auto" w:fill="auto"/>
            <w:vAlign w:val="center"/>
          </w:tcPr>
          <w:p w14:paraId="18A6BCB3"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E05249" w14:paraId="3B257229" w14:textId="77777777" w:rsidTr="00971A61">
        <w:tc>
          <w:tcPr>
            <w:tcW w:w="596" w:type="dxa"/>
            <w:shd w:val="clear" w:color="auto" w:fill="auto"/>
            <w:vAlign w:val="center"/>
          </w:tcPr>
          <w:p w14:paraId="12905CF0" w14:textId="77777777" w:rsidR="00E05249" w:rsidRPr="005C4FC0" w:rsidRDefault="00E05249" w:rsidP="00971A61">
            <w:pPr>
              <w:contextualSpacing/>
              <w:rPr>
                <w:sz w:val="20"/>
                <w:szCs w:val="20"/>
                <w:lang w:val="hy-AM"/>
              </w:rPr>
            </w:pPr>
            <w:r w:rsidRPr="005C4FC0">
              <w:rPr>
                <w:sz w:val="20"/>
                <w:szCs w:val="20"/>
                <w:lang w:val="hy-AM"/>
              </w:rPr>
              <w:t>3</w:t>
            </w:r>
          </w:p>
        </w:tc>
        <w:tc>
          <w:tcPr>
            <w:tcW w:w="3402" w:type="dxa"/>
            <w:shd w:val="clear" w:color="auto" w:fill="auto"/>
            <w:vAlign w:val="center"/>
          </w:tcPr>
          <w:p w14:paraId="474A1B89" w14:textId="77777777" w:rsidR="00E05249" w:rsidRPr="005C4FC0" w:rsidRDefault="00E05249" w:rsidP="00971A61">
            <w:pPr>
              <w:contextualSpacing/>
              <w:rPr>
                <w:sz w:val="20"/>
                <w:szCs w:val="20"/>
                <w:lang w:val="hy-AM"/>
              </w:rPr>
            </w:pPr>
            <w:r w:rsidRPr="005C4FC0">
              <w:rPr>
                <w:sz w:val="20"/>
                <w:szCs w:val="20"/>
                <w:lang w:val="hy-AM"/>
              </w:rPr>
              <w:t xml:space="preserve">Շինարարական հրապարակից և/կամ տեղամասից աղբի, կենցաղային թափոնների և օտար առարկաների չհեռացման </w:t>
            </w:r>
            <w:r w:rsidRPr="005C4FC0">
              <w:rPr>
                <w:rFonts w:cs="Sylfaen"/>
                <w:color w:val="000000"/>
                <w:sz w:val="20"/>
                <w:szCs w:val="20"/>
                <w:lang w:val="hy-AM"/>
              </w:rPr>
              <w:t>մասին խախտումը չվերացնելու վերաբերյալ սահմանված կարգով հավաստում չտրամադրելը</w:t>
            </w:r>
          </w:p>
        </w:tc>
        <w:tc>
          <w:tcPr>
            <w:tcW w:w="2552" w:type="dxa"/>
            <w:shd w:val="clear" w:color="auto" w:fill="auto"/>
            <w:vAlign w:val="center"/>
          </w:tcPr>
          <w:p w14:paraId="010F2107" w14:textId="77777777" w:rsidR="00E05249" w:rsidRPr="005C4FC0" w:rsidRDefault="00E05249" w:rsidP="00971A61">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 2</w:t>
            </w:r>
            <w:r w:rsidRPr="005C4FC0">
              <w:rPr>
                <w:sz w:val="20"/>
                <w:szCs w:val="20"/>
                <w:lang w:val="hy-AM"/>
              </w:rPr>
              <w:t xml:space="preserve"> տոկոսի չափով</w:t>
            </w:r>
          </w:p>
        </w:tc>
        <w:tc>
          <w:tcPr>
            <w:tcW w:w="2126" w:type="dxa"/>
            <w:shd w:val="clear" w:color="auto" w:fill="auto"/>
            <w:vAlign w:val="center"/>
          </w:tcPr>
          <w:p w14:paraId="3C72BD3E" w14:textId="77777777" w:rsidR="00E05249" w:rsidRPr="005C4FC0" w:rsidRDefault="00E05249" w:rsidP="00971A61">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14:paraId="18D2DA1B" w14:textId="77777777" w:rsidR="00E05249" w:rsidRPr="005C4FC0" w:rsidRDefault="00E05249" w:rsidP="00971A61">
            <w:pPr>
              <w:jc w:val="center"/>
              <w:rPr>
                <w:sz w:val="20"/>
                <w:szCs w:val="20"/>
                <w:lang w:val="hy-AM"/>
              </w:rPr>
            </w:pPr>
            <w:r w:rsidRPr="005C4FC0">
              <w:rPr>
                <w:sz w:val="20"/>
                <w:szCs w:val="20"/>
                <w:lang w:val="hy-AM"/>
              </w:rPr>
              <w:t>1) Շին. աղբի մասով – Չի տրամադրվում</w:t>
            </w:r>
          </w:p>
          <w:p w14:paraId="6C05EFEF" w14:textId="77777777" w:rsidR="00E05249" w:rsidRPr="005C4FC0" w:rsidRDefault="00E05249" w:rsidP="00971A61">
            <w:pPr>
              <w:jc w:val="center"/>
              <w:rPr>
                <w:sz w:val="20"/>
                <w:szCs w:val="20"/>
                <w:lang w:val="hy-AM"/>
              </w:rPr>
            </w:pPr>
            <w:r w:rsidRPr="005C4FC0">
              <w:rPr>
                <w:sz w:val="20"/>
                <w:szCs w:val="20"/>
                <w:lang w:val="hy-AM"/>
              </w:rPr>
              <w:t>2) Կենցաղային թափոնների և օտար առարկաների մասով – 1 օր</w:t>
            </w:r>
          </w:p>
          <w:p w14:paraId="3AD29185" w14:textId="77777777" w:rsidR="00E05249" w:rsidRPr="005C4FC0" w:rsidRDefault="00E05249" w:rsidP="00971A61">
            <w:pPr>
              <w:contextualSpacing/>
              <w:jc w:val="center"/>
              <w:rPr>
                <w:sz w:val="20"/>
                <w:szCs w:val="20"/>
                <w:lang w:val="hy-AM"/>
              </w:rPr>
            </w:pPr>
          </w:p>
        </w:tc>
      </w:tr>
      <w:tr w:rsidR="00E05249" w:rsidRPr="005C4FC0" w14:paraId="6435F31F" w14:textId="77777777" w:rsidTr="00971A61">
        <w:tc>
          <w:tcPr>
            <w:tcW w:w="596" w:type="dxa"/>
            <w:shd w:val="clear" w:color="auto" w:fill="auto"/>
            <w:vAlign w:val="center"/>
          </w:tcPr>
          <w:p w14:paraId="26995661" w14:textId="77777777" w:rsidR="00E05249" w:rsidRPr="005C4FC0" w:rsidRDefault="00E05249" w:rsidP="00971A61">
            <w:pPr>
              <w:contextualSpacing/>
              <w:rPr>
                <w:sz w:val="20"/>
                <w:szCs w:val="20"/>
                <w:lang w:val="hy-AM"/>
              </w:rPr>
            </w:pPr>
            <w:r w:rsidRPr="005C4FC0">
              <w:rPr>
                <w:sz w:val="20"/>
                <w:szCs w:val="20"/>
                <w:lang w:val="hy-AM"/>
              </w:rPr>
              <w:t>4</w:t>
            </w:r>
          </w:p>
        </w:tc>
        <w:tc>
          <w:tcPr>
            <w:tcW w:w="3402" w:type="dxa"/>
            <w:shd w:val="clear" w:color="auto" w:fill="auto"/>
            <w:vAlign w:val="center"/>
          </w:tcPr>
          <w:p w14:paraId="639385A7" w14:textId="77777777" w:rsidR="00E05249" w:rsidRPr="005C4FC0" w:rsidRDefault="00E05249" w:rsidP="00971A61">
            <w:pPr>
              <w:contextualSpacing/>
              <w:rPr>
                <w:sz w:val="20"/>
                <w:szCs w:val="20"/>
                <w:lang w:val="hy-AM"/>
              </w:rPr>
            </w:pPr>
            <w:r w:rsidRPr="005C4FC0">
              <w:rPr>
                <w:sz w:val="20"/>
                <w:szCs w:val="20"/>
                <w:lang w:val="hy-AM"/>
              </w:rPr>
              <w:t xml:space="preserve">Գրունտի հանույթից առաջացած ավելցուկային նյութի և հողի վերին շերտի չտեղափոխման և հատուկ նախատեսված վայրերում չպահելու </w:t>
            </w:r>
            <w:r w:rsidRPr="005C4FC0">
              <w:rPr>
                <w:rFonts w:cs="Sylfaen"/>
                <w:color w:val="000000"/>
                <w:sz w:val="20"/>
                <w:szCs w:val="20"/>
                <w:lang w:val="hy-AM"/>
              </w:rPr>
              <w:t>մասին խախտումը չվերացնելու վերաբերյալ սահմանված կարգով հավաստում չտրամադրելը</w:t>
            </w:r>
          </w:p>
        </w:tc>
        <w:tc>
          <w:tcPr>
            <w:tcW w:w="2552" w:type="dxa"/>
            <w:shd w:val="clear" w:color="auto" w:fill="auto"/>
            <w:vAlign w:val="center"/>
          </w:tcPr>
          <w:p w14:paraId="2D7B3D46"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6BEA6598" w14:textId="77777777" w:rsidR="00E05249" w:rsidRPr="005C4FC0" w:rsidRDefault="00E05249" w:rsidP="00971A61">
            <w:pPr>
              <w:contextualSpacing/>
              <w:jc w:val="center"/>
              <w:rPr>
                <w:sz w:val="20"/>
                <w:szCs w:val="20"/>
                <w:lang w:val="hy-AM"/>
              </w:rPr>
            </w:pPr>
            <w:r w:rsidRPr="005C4FC0">
              <w:rPr>
                <w:sz w:val="20"/>
                <w:szCs w:val="20"/>
                <w:lang w:val="hy-AM"/>
              </w:rPr>
              <w:t>2 օր</w:t>
            </w:r>
          </w:p>
        </w:tc>
        <w:tc>
          <w:tcPr>
            <w:tcW w:w="1736" w:type="dxa"/>
            <w:shd w:val="clear" w:color="auto" w:fill="auto"/>
            <w:vAlign w:val="center"/>
          </w:tcPr>
          <w:p w14:paraId="1A4856C8"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5C4FC0" w14:paraId="30B6981A" w14:textId="77777777" w:rsidTr="00971A61">
        <w:trPr>
          <w:trHeight w:val="1043"/>
        </w:trPr>
        <w:tc>
          <w:tcPr>
            <w:tcW w:w="596" w:type="dxa"/>
            <w:shd w:val="clear" w:color="auto" w:fill="auto"/>
            <w:vAlign w:val="center"/>
          </w:tcPr>
          <w:p w14:paraId="04BCDC82" w14:textId="77777777" w:rsidR="00E05249" w:rsidRPr="005C4FC0" w:rsidRDefault="00E05249" w:rsidP="00971A61">
            <w:pPr>
              <w:contextualSpacing/>
              <w:rPr>
                <w:sz w:val="20"/>
                <w:szCs w:val="20"/>
                <w:lang w:val="hy-AM"/>
              </w:rPr>
            </w:pPr>
            <w:r w:rsidRPr="005C4FC0">
              <w:rPr>
                <w:sz w:val="20"/>
                <w:szCs w:val="20"/>
                <w:lang w:val="hy-AM"/>
              </w:rPr>
              <w:t>5</w:t>
            </w:r>
          </w:p>
        </w:tc>
        <w:tc>
          <w:tcPr>
            <w:tcW w:w="3402" w:type="dxa"/>
            <w:shd w:val="clear" w:color="auto" w:fill="auto"/>
            <w:vAlign w:val="center"/>
          </w:tcPr>
          <w:p w14:paraId="5C641E73" w14:textId="77777777" w:rsidR="00E05249" w:rsidRPr="005C4FC0" w:rsidRDefault="00E05249" w:rsidP="00971A61">
            <w:pPr>
              <w:autoSpaceDE w:val="0"/>
              <w:autoSpaceDN w:val="0"/>
              <w:adjustRightInd w:val="0"/>
              <w:rPr>
                <w:rFonts w:cs="Sylfaen"/>
                <w:color w:val="000000"/>
                <w:sz w:val="20"/>
                <w:szCs w:val="20"/>
                <w:lang w:val="hy-AM"/>
              </w:rPr>
            </w:pPr>
            <w:r w:rsidRPr="005C4FC0">
              <w:rPr>
                <w:rFonts w:cs="Sylfaen"/>
                <w:color w:val="000000"/>
                <w:sz w:val="20"/>
                <w:szCs w:val="20"/>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2552" w:type="dxa"/>
            <w:shd w:val="clear" w:color="auto" w:fill="auto"/>
            <w:vAlign w:val="center"/>
          </w:tcPr>
          <w:p w14:paraId="07F0F69A"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423116BC"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c>
          <w:tcPr>
            <w:tcW w:w="1736" w:type="dxa"/>
            <w:shd w:val="clear" w:color="auto" w:fill="auto"/>
            <w:vAlign w:val="center"/>
          </w:tcPr>
          <w:p w14:paraId="70420B40"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5C4FC0" w14:paraId="3E58BFE1" w14:textId="77777777" w:rsidTr="00971A61">
        <w:trPr>
          <w:trHeight w:val="1070"/>
        </w:trPr>
        <w:tc>
          <w:tcPr>
            <w:tcW w:w="596" w:type="dxa"/>
            <w:shd w:val="clear" w:color="auto" w:fill="auto"/>
            <w:vAlign w:val="center"/>
          </w:tcPr>
          <w:p w14:paraId="67F5EF0A" w14:textId="77777777" w:rsidR="00E05249" w:rsidRPr="005C4FC0" w:rsidRDefault="00E05249" w:rsidP="00971A61">
            <w:pPr>
              <w:contextualSpacing/>
              <w:rPr>
                <w:sz w:val="20"/>
                <w:szCs w:val="20"/>
                <w:lang w:val="hy-AM"/>
              </w:rPr>
            </w:pPr>
            <w:r w:rsidRPr="005C4FC0">
              <w:rPr>
                <w:sz w:val="20"/>
                <w:szCs w:val="20"/>
                <w:lang w:val="hy-AM"/>
              </w:rPr>
              <w:t>6</w:t>
            </w:r>
          </w:p>
        </w:tc>
        <w:tc>
          <w:tcPr>
            <w:tcW w:w="3402" w:type="dxa"/>
            <w:shd w:val="clear" w:color="auto" w:fill="auto"/>
            <w:vAlign w:val="center"/>
          </w:tcPr>
          <w:p w14:paraId="60E04B6A" w14:textId="77777777" w:rsidR="00E05249" w:rsidRPr="005C4FC0" w:rsidRDefault="00E05249" w:rsidP="00971A61">
            <w:pPr>
              <w:autoSpaceDE w:val="0"/>
              <w:autoSpaceDN w:val="0"/>
              <w:adjustRightInd w:val="0"/>
              <w:rPr>
                <w:rFonts w:cs="Sylfaen"/>
                <w:color w:val="000000"/>
                <w:sz w:val="20"/>
                <w:szCs w:val="20"/>
                <w:lang w:val="hy-AM"/>
              </w:rPr>
            </w:pPr>
            <w:r w:rsidRPr="005C4FC0">
              <w:rPr>
                <w:rFonts w:cs="Sylfaen"/>
                <w:color w:val="000000"/>
                <w:sz w:val="20"/>
                <w:szCs w:val="20"/>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2552" w:type="dxa"/>
            <w:shd w:val="clear" w:color="auto" w:fill="auto"/>
            <w:vAlign w:val="center"/>
          </w:tcPr>
          <w:p w14:paraId="17BA1A38"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598CA1B8" w14:textId="77777777" w:rsidR="00E05249" w:rsidRPr="005C4FC0" w:rsidRDefault="00E05249" w:rsidP="00971A61">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14:paraId="032505B6"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5C4FC0" w14:paraId="7DA9917C" w14:textId="77777777" w:rsidTr="00971A61">
        <w:tc>
          <w:tcPr>
            <w:tcW w:w="596" w:type="dxa"/>
            <w:shd w:val="clear" w:color="auto" w:fill="auto"/>
            <w:vAlign w:val="center"/>
          </w:tcPr>
          <w:p w14:paraId="6DC5ED62" w14:textId="77777777" w:rsidR="00E05249" w:rsidRPr="005C4FC0" w:rsidRDefault="00E05249" w:rsidP="00971A61">
            <w:pPr>
              <w:contextualSpacing/>
              <w:rPr>
                <w:sz w:val="20"/>
                <w:szCs w:val="20"/>
                <w:lang w:val="hy-AM"/>
              </w:rPr>
            </w:pPr>
            <w:r w:rsidRPr="005C4FC0">
              <w:rPr>
                <w:sz w:val="20"/>
                <w:szCs w:val="20"/>
                <w:lang w:val="hy-AM"/>
              </w:rPr>
              <w:t>7</w:t>
            </w:r>
          </w:p>
        </w:tc>
        <w:tc>
          <w:tcPr>
            <w:tcW w:w="3402" w:type="dxa"/>
            <w:shd w:val="clear" w:color="auto" w:fill="auto"/>
            <w:vAlign w:val="center"/>
          </w:tcPr>
          <w:p w14:paraId="5D30C6DB" w14:textId="77777777" w:rsidR="00E05249" w:rsidRPr="005C4FC0" w:rsidRDefault="00E05249" w:rsidP="00971A61">
            <w:pPr>
              <w:contextualSpacing/>
              <w:rPr>
                <w:sz w:val="20"/>
                <w:szCs w:val="20"/>
                <w:lang w:val="hy-AM"/>
              </w:rPr>
            </w:pPr>
            <w:r w:rsidRPr="005C4FC0">
              <w:rPr>
                <w:sz w:val="20"/>
                <w:szCs w:val="20"/>
                <w:lang w:val="hy-AM"/>
              </w:rPr>
              <w:t xml:space="preserve">Հասարակությանը իրազեկելու նպատակով անհրաժեշտ տեղեկատվական վահանակների (ծրագծի սկզբում և վերջում) չտեղադրման </w:t>
            </w:r>
            <w:r w:rsidRPr="005C4FC0">
              <w:rPr>
                <w:rFonts w:cs="Sylfaen"/>
                <w:color w:val="000000"/>
                <w:sz w:val="20"/>
                <w:szCs w:val="20"/>
                <w:lang w:val="hy-AM"/>
              </w:rPr>
              <w:t xml:space="preserve">մասին խախտումը չվերացնելու վերաբերյալ սահմանված կարգով հավաստում չտրամադրելը </w:t>
            </w:r>
          </w:p>
        </w:tc>
        <w:tc>
          <w:tcPr>
            <w:tcW w:w="2552" w:type="dxa"/>
            <w:shd w:val="clear" w:color="auto" w:fill="auto"/>
            <w:vAlign w:val="center"/>
          </w:tcPr>
          <w:p w14:paraId="33499BF2"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29F06B55" w14:textId="77777777" w:rsidR="00E05249" w:rsidRPr="005C4FC0" w:rsidRDefault="00E05249" w:rsidP="00971A61">
            <w:pPr>
              <w:contextualSpacing/>
              <w:jc w:val="center"/>
              <w:rPr>
                <w:sz w:val="20"/>
                <w:szCs w:val="20"/>
                <w:lang w:val="hy-AM"/>
              </w:rPr>
            </w:pPr>
            <w:r w:rsidRPr="005C4FC0">
              <w:rPr>
                <w:sz w:val="20"/>
                <w:szCs w:val="20"/>
                <w:lang w:val="hy-AM"/>
              </w:rPr>
              <w:t>5 օր</w:t>
            </w:r>
          </w:p>
        </w:tc>
        <w:tc>
          <w:tcPr>
            <w:tcW w:w="1736" w:type="dxa"/>
            <w:shd w:val="clear" w:color="auto" w:fill="auto"/>
            <w:vAlign w:val="center"/>
          </w:tcPr>
          <w:p w14:paraId="07525C3F"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E05249" w14:paraId="2BBE80F1" w14:textId="77777777" w:rsidTr="00971A61">
        <w:tc>
          <w:tcPr>
            <w:tcW w:w="596" w:type="dxa"/>
            <w:shd w:val="clear" w:color="auto" w:fill="auto"/>
            <w:vAlign w:val="center"/>
          </w:tcPr>
          <w:p w14:paraId="6D3F2F84" w14:textId="77777777" w:rsidR="00E05249" w:rsidRPr="005C4FC0" w:rsidRDefault="00E05249" w:rsidP="00971A61">
            <w:pPr>
              <w:contextualSpacing/>
              <w:rPr>
                <w:sz w:val="20"/>
                <w:szCs w:val="20"/>
                <w:lang w:val="hy-AM"/>
              </w:rPr>
            </w:pPr>
            <w:r w:rsidRPr="005C4FC0">
              <w:rPr>
                <w:sz w:val="20"/>
                <w:szCs w:val="20"/>
                <w:lang w:val="hy-AM"/>
              </w:rPr>
              <w:lastRenderedPageBreak/>
              <w:t>8</w:t>
            </w:r>
          </w:p>
        </w:tc>
        <w:tc>
          <w:tcPr>
            <w:tcW w:w="3402" w:type="dxa"/>
            <w:shd w:val="clear" w:color="auto" w:fill="auto"/>
            <w:vAlign w:val="center"/>
          </w:tcPr>
          <w:p w14:paraId="2C0EC354" w14:textId="77777777" w:rsidR="00E05249" w:rsidRPr="005C4FC0" w:rsidRDefault="00E05249" w:rsidP="00971A61">
            <w:pPr>
              <w:contextualSpacing/>
              <w:rPr>
                <w:sz w:val="20"/>
                <w:szCs w:val="20"/>
                <w:lang w:val="hy-AM"/>
              </w:rPr>
            </w:pPr>
            <w:r w:rsidRPr="005C4FC0">
              <w:rPr>
                <w:sz w:val="20"/>
                <w:szCs w:val="20"/>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2552" w:type="dxa"/>
            <w:shd w:val="clear" w:color="auto" w:fill="auto"/>
            <w:vAlign w:val="center"/>
          </w:tcPr>
          <w:p w14:paraId="4D684867" w14:textId="77777777" w:rsidR="00E05249" w:rsidRPr="005C4FC0" w:rsidRDefault="00E05249" w:rsidP="00971A61">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2 </w:t>
            </w:r>
            <w:r w:rsidRPr="005C4FC0">
              <w:rPr>
                <w:sz w:val="20"/>
                <w:szCs w:val="20"/>
                <w:lang w:val="hy-AM"/>
              </w:rPr>
              <w:t>տոկոսի չափով</w:t>
            </w:r>
          </w:p>
        </w:tc>
        <w:tc>
          <w:tcPr>
            <w:tcW w:w="2126" w:type="dxa"/>
            <w:shd w:val="clear" w:color="auto" w:fill="auto"/>
            <w:vAlign w:val="center"/>
          </w:tcPr>
          <w:p w14:paraId="34AE7DEC" w14:textId="77777777" w:rsidR="00E05249" w:rsidRPr="005C4FC0" w:rsidRDefault="00E05249" w:rsidP="00971A61">
            <w:pPr>
              <w:pStyle w:val="ListParagraph"/>
              <w:ind w:left="0"/>
              <w:rPr>
                <w:sz w:val="20"/>
                <w:szCs w:val="20"/>
                <w:lang w:val="hy-AM"/>
              </w:rPr>
            </w:pPr>
            <w:r w:rsidRPr="005C4FC0">
              <w:rPr>
                <w:sz w:val="20"/>
                <w:szCs w:val="20"/>
                <w:lang w:val="hy-AM"/>
              </w:rPr>
              <w:t>1) Նշանների մասով – 3 օր</w:t>
            </w:r>
          </w:p>
          <w:p w14:paraId="25218CCB" w14:textId="77777777" w:rsidR="00E05249" w:rsidRPr="005C4FC0" w:rsidRDefault="00E05249" w:rsidP="00971A61">
            <w:pPr>
              <w:contextualSpacing/>
              <w:rPr>
                <w:sz w:val="20"/>
                <w:szCs w:val="20"/>
                <w:lang w:val="hy-AM"/>
              </w:rPr>
            </w:pPr>
            <w:r w:rsidRPr="005C4FC0">
              <w:rPr>
                <w:sz w:val="20"/>
                <w:szCs w:val="20"/>
                <w:lang w:val="hy-AM"/>
              </w:rPr>
              <w:t>2) Լուսաազդանշանային առկայծող լապտերների մասով  - առավելագույնը - 12 ժամ</w:t>
            </w:r>
          </w:p>
        </w:tc>
        <w:tc>
          <w:tcPr>
            <w:tcW w:w="1736" w:type="dxa"/>
            <w:shd w:val="clear" w:color="auto" w:fill="auto"/>
            <w:vAlign w:val="center"/>
          </w:tcPr>
          <w:p w14:paraId="13231B38" w14:textId="77777777" w:rsidR="00E05249" w:rsidRPr="005C4FC0" w:rsidRDefault="00E05249" w:rsidP="00971A61">
            <w:pPr>
              <w:pStyle w:val="ListParagraph"/>
              <w:ind w:left="0"/>
              <w:jc w:val="center"/>
              <w:rPr>
                <w:sz w:val="20"/>
                <w:szCs w:val="20"/>
                <w:lang w:val="hy-AM"/>
              </w:rPr>
            </w:pPr>
            <w:r w:rsidRPr="005C4FC0">
              <w:rPr>
                <w:sz w:val="20"/>
                <w:szCs w:val="20"/>
                <w:lang w:val="hy-AM"/>
              </w:rPr>
              <w:t>1) Թեքված, ծռված, վնասված, բացակայող ճանապարհային նշանների վերականգնման համար – 1 օր:</w:t>
            </w:r>
          </w:p>
          <w:p w14:paraId="44D7F428" w14:textId="77777777" w:rsidR="00E05249" w:rsidRPr="005C4FC0" w:rsidRDefault="00E05249" w:rsidP="00971A61">
            <w:pPr>
              <w:contextualSpacing/>
              <w:jc w:val="center"/>
              <w:rPr>
                <w:sz w:val="20"/>
                <w:szCs w:val="20"/>
                <w:lang w:val="hy-AM"/>
              </w:rPr>
            </w:pPr>
            <w:r w:rsidRPr="005C4FC0">
              <w:rPr>
                <w:sz w:val="20"/>
                <w:szCs w:val="20"/>
                <w:lang w:val="hy-AM"/>
              </w:rPr>
              <w:t>2) Վնասված լուսաազդանշանային առկայծող լապտերների վերականգնման համար – 4 ժամ:</w:t>
            </w:r>
          </w:p>
        </w:tc>
      </w:tr>
      <w:tr w:rsidR="00E05249" w:rsidRPr="005C4FC0" w14:paraId="5BC726F2" w14:textId="77777777" w:rsidTr="00971A61">
        <w:tc>
          <w:tcPr>
            <w:tcW w:w="596" w:type="dxa"/>
            <w:shd w:val="clear" w:color="auto" w:fill="auto"/>
            <w:vAlign w:val="center"/>
          </w:tcPr>
          <w:p w14:paraId="4665724B" w14:textId="77777777" w:rsidR="00E05249" w:rsidRPr="005C4FC0" w:rsidRDefault="00E05249" w:rsidP="00971A61">
            <w:pPr>
              <w:contextualSpacing/>
              <w:rPr>
                <w:sz w:val="20"/>
                <w:szCs w:val="20"/>
                <w:lang w:val="hy-AM"/>
              </w:rPr>
            </w:pPr>
            <w:r w:rsidRPr="005C4FC0">
              <w:rPr>
                <w:sz w:val="20"/>
                <w:szCs w:val="20"/>
                <w:lang w:val="hy-AM"/>
              </w:rPr>
              <w:t>9</w:t>
            </w:r>
          </w:p>
        </w:tc>
        <w:tc>
          <w:tcPr>
            <w:tcW w:w="3402" w:type="dxa"/>
            <w:shd w:val="clear" w:color="auto" w:fill="auto"/>
            <w:vAlign w:val="center"/>
          </w:tcPr>
          <w:p w14:paraId="3CDE91CB" w14:textId="77777777" w:rsidR="00E05249" w:rsidRPr="005C4FC0" w:rsidRDefault="00E05249" w:rsidP="00971A61">
            <w:pPr>
              <w:contextualSpacing/>
              <w:rPr>
                <w:sz w:val="20"/>
                <w:szCs w:val="20"/>
                <w:lang w:val="hy-AM"/>
              </w:rPr>
            </w:pPr>
            <w:r w:rsidRPr="005C4FC0">
              <w:rPr>
                <w:sz w:val="20"/>
                <w:szCs w:val="20"/>
                <w:lang w:val="hy-AM"/>
              </w:rPr>
              <w:t xml:space="preserve">Տեղամասերում կուտակված  շինարարական աղբը, թափոնները  հատուկ հատկացված վայրեր չտեղափոխելու </w:t>
            </w:r>
            <w:r w:rsidRPr="005C4FC0">
              <w:rPr>
                <w:rFonts w:cs="Sylfaen"/>
                <w:color w:val="000000"/>
                <w:sz w:val="20"/>
                <w:szCs w:val="20"/>
                <w:lang w:val="hy-AM"/>
              </w:rPr>
              <w:t xml:space="preserve">մասին խախտումը չվերացնելու վերաբերյալ սահմանված կարգով հավաստում չտրամադրելը </w:t>
            </w:r>
          </w:p>
        </w:tc>
        <w:tc>
          <w:tcPr>
            <w:tcW w:w="2552" w:type="dxa"/>
            <w:shd w:val="clear" w:color="auto" w:fill="auto"/>
            <w:vAlign w:val="center"/>
          </w:tcPr>
          <w:p w14:paraId="418BFDD3"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329562C4" w14:textId="77777777" w:rsidR="00E05249" w:rsidRPr="005C4FC0" w:rsidRDefault="00E05249" w:rsidP="00971A61">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14:paraId="27FACE40"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5C4FC0" w14:paraId="4BAC8389" w14:textId="77777777" w:rsidTr="00971A61">
        <w:tc>
          <w:tcPr>
            <w:tcW w:w="596" w:type="dxa"/>
            <w:shd w:val="clear" w:color="auto" w:fill="auto"/>
            <w:vAlign w:val="center"/>
          </w:tcPr>
          <w:p w14:paraId="022DE683" w14:textId="77777777" w:rsidR="00E05249" w:rsidRPr="005C4FC0" w:rsidRDefault="00E05249" w:rsidP="00971A61">
            <w:pPr>
              <w:contextualSpacing/>
              <w:rPr>
                <w:sz w:val="20"/>
                <w:szCs w:val="20"/>
                <w:lang w:val="hy-AM"/>
              </w:rPr>
            </w:pPr>
            <w:r w:rsidRPr="005C4FC0">
              <w:rPr>
                <w:sz w:val="20"/>
                <w:szCs w:val="20"/>
                <w:lang w:val="hy-AM"/>
              </w:rPr>
              <w:t>10</w:t>
            </w:r>
          </w:p>
        </w:tc>
        <w:tc>
          <w:tcPr>
            <w:tcW w:w="3402" w:type="dxa"/>
            <w:shd w:val="clear" w:color="auto" w:fill="auto"/>
            <w:vAlign w:val="center"/>
          </w:tcPr>
          <w:p w14:paraId="35F0E5D7" w14:textId="77777777" w:rsidR="00E05249" w:rsidRPr="005C4FC0" w:rsidRDefault="00E05249" w:rsidP="00971A61">
            <w:pPr>
              <w:autoSpaceDE w:val="0"/>
              <w:autoSpaceDN w:val="0"/>
              <w:adjustRightInd w:val="0"/>
              <w:rPr>
                <w:rFonts w:cs="Sylfaen"/>
                <w:color w:val="000000"/>
                <w:sz w:val="20"/>
                <w:szCs w:val="20"/>
                <w:lang w:val="hy-AM"/>
              </w:rPr>
            </w:pPr>
            <w:r w:rsidRPr="005C4FC0">
              <w:rPr>
                <w:rFonts w:cs="Sylfaen"/>
                <w:color w:val="000000"/>
                <w:sz w:val="20"/>
                <w:szCs w:val="20"/>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2552" w:type="dxa"/>
            <w:shd w:val="clear" w:color="auto" w:fill="auto"/>
            <w:vAlign w:val="center"/>
          </w:tcPr>
          <w:p w14:paraId="75AE3010" w14:textId="77777777" w:rsidR="00E05249" w:rsidRPr="005C4FC0" w:rsidRDefault="00E05249" w:rsidP="00971A61">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 2</w:t>
            </w:r>
            <w:r w:rsidRPr="005C4FC0">
              <w:rPr>
                <w:sz w:val="20"/>
                <w:szCs w:val="20"/>
                <w:lang w:val="hy-AM"/>
              </w:rPr>
              <w:t xml:space="preserve"> տոկոսի չափով</w:t>
            </w:r>
          </w:p>
        </w:tc>
        <w:tc>
          <w:tcPr>
            <w:tcW w:w="2126" w:type="dxa"/>
            <w:shd w:val="clear" w:color="auto" w:fill="auto"/>
            <w:vAlign w:val="center"/>
          </w:tcPr>
          <w:p w14:paraId="3676C72E" w14:textId="77777777" w:rsidR="00E05249" w:rsidRPr="005C4FC0" w:rsidRDefault="00E05249" w:rsidP="00971A61">
            <w:pPr>
              <w:contextualSpacing/>
              <w:jc w:val="center"/>
              <w:rPr>
                <w:sz w:val="20"/>
                <w:szCs w:val="20"/>
                <w:lang w:val="hy-AM"/>
              </w:rPr>
            </w:pPr>
            <w:r w:rsidRPr="005C4FC0">
              <w:rPr>
                <w:sz w:val="20"/>
                <w:szCs w:val="20"/>
                <w:lang w:val="hy-AM"/>
              </w:rPr>
              <w:t>5 օր</w:t>
            </w:r>
          </w:p>
        </w:tc>
        <w:tc>
          <w:tcPr>
            <w:tcW w:w="1736" w:type="dxa"/>
            <w:shd w:val="clear" w:color="auto" w:fill="auto"/>
            <w:vAlign w:val="center"/>
          </w:tcPr>
          <w:p w14:paraId="05C402CF"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5C4FC0" w14:paraId="4E0C5B80" w14:textId="77777777" w:rsidTr="00971A61">
        <w:tc>
          <w:tcPr>
            <w:tcW w:w="596" w:type="dxa"/>
            <w:shd w:val="clear" w:color="auto" w:fill="auto"/>
            <w:vAlign w:val="center"/>
          </w:tcPr>
          <w:p w14:paraId="343EEB6C" w14:textId="77777777" w:rsidR="00E05249" w:rsidRPr="005C4FC0" w:rsidRDefault="00E05249" w:rsidP="00971A61">
            <w:pPr>
              <w:contextualSpacing/>
              <w:rPr>
                <w:sz w:val="20"/>
                <w:szCs w:val="20"/>
                <w:lang w:val="hy-AM"/>
              </w:rPr>
            </w:pPr>
            <w:r w:rsidRPr="005C4FC0">
              <w:rPr>
                <w:sz w:val="20"/>
                <w:szCs w:val="20"/>
                <w:lang w:val="hy-AM"/>
              </w:rPr>
              <w:t>11</w:t>
            </w:r>
          </w:p>
        </w:tc>
        <w:tc>
          <w:tcPr>
            <w:tcW w:w="3402" w:type="dxa"/>
            <w:shd w:val="clear" w:color="auto" w:fill="auto"/>
            <w:vAlign w:val="center"/>
          </w:tcPr>
          <w:p w14:paraId="6CDA611A" w14:textId="77777777" w:rsidR="00E05249" w:rsidRPr="005C4FC0" w:rsidRDefault="00E05249" w:rsidP="00971A61">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p w14:paraId="10CC1E9B" w14:textId="77777777" w:rsidR="00E05249" w:rsidRPr="005C4FC0" w:rsidRDefault="00E05249" w:rsidP="00971A61">
            <w:pPr>
              <w:contextualSpacing/>
              <w:rPr>
                <w:sz w:val="20"/>
                <w:szCs w:val="20"/>
                <w:lang w:val="hy-AM"/>
              </w:rPr>
            </w:pPr>
          </w:p>
        </w:tc>
        <w:tc>
          <w:tcPr>
            <w:tcW w:w="2552" w:type="dxa"/>
            <w:shd w:val="clear" w:color="auto" w:fill="auto"/>
            <w:vAlign w:val="center"/>
          </w:tcPr>
          <w:p w14:paraId="01BED30A"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10B2D8FD" w14:textId="77777777" w:rsidR="00E05249" w:rsidRPr="005C4FC0" w:rsidRDefault="00E05249" w:rsidP="00971A61">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14:paraId="383B17C9"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5C4FC0" w14:paraId="3ABA887C" w14:textId="77777777" w:rsidTr="00971A61">
        <w:tc>
          <w:tcPr>
            <w:tcW w:w="596" w:type="dxa"/>
            <w:shd w:val="clear" w:color="auto" w:fill="auto"/>
            <w:vAlign w:val="center"/>
          </w:tcPr>
          <w:p w14:paraId="4B1F2367" w14:textId="77777777" w:rsidR="00E05249" w:rsidRPr="005C4FC0" w:rsidRDefault="00E05249" w:rsidP="00971A61">
            <w:pPr>
              <w:contextualSpacing/>
              <w:rPr>
                <w:sz w:val="20"/>
                <w:szCs w:val="20"/>
                <w:lang w:val="hy-AM"/>
              </w:rPr>
            </w:pPr>
            <w:r w:rsidRPr="005C4FC0">
              <w:rPr>
                <w:sz w:val="20"/>
                <w:szCs w:val="20"/>
                <w:lang w:val="hy-AM"/>
              </w:rPr>
              <w:t>12</w:t>
            </w:r>
          </w:p>
        </w:tc>
        <w:tc>
          <w:tcPr>
            <w:tcW w:w="3402" w:type="dxa"/>
            <w:shd w:val="clear" w:color="auto" w:fill="auto"/>
            <w:vAlign w:val="center"/>
          </w:tcPr>
          <w:p w14:paraId="049E0176" w14:textId="77777777" w:rsidR="00E05249" w:rsidRPr="005C4FC0" w:rsidRDefault="00E05249" w:rsidP="00971A61">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2552" w:type="dxa"/>
            <w:shd w:val="clear" w:color="auto" w:fill="auto"/>
            <w:vAlign w:val="center"/>
          </w:tcPr>
          <w:p w14:paraId="3CAAB394"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7BB818F1" w14:textId="77777777" w:rsidR="00E05249" w:rsidRPr="005C4FC0" w:rsidRDefault="00E05249" w:rsidP="00971A61">
            <w:pPr>
              <w:contextualSpacing/>
              <w:jc w:val="center"/>
              <w:rPr>
                <w:sz w:val="20"/>
                <w:szCs w:val="20"/>
                <w:lang w:val="hy-AM"/>
              </w:rPr>
            </w:pPr>
            <w:r w:rsidRPr="005C4FC0">
              <w:rPr>
                <w:sz w:val="20"/>
                <w:szCs w:val="20"/>
                <w:lang w:val="hy-AM"/>
              </w:rPr>
              <w:t>4 ժամ</w:t>
            </w:r>
          </w:p>
        </w:tc>
        <w:tc>
          <w:tcPr>
            <w:tcW w:w="1736" w:type="dxa"/>
            <w:shd w:val="clear" w:color="auto" w:fill="auto"/>
            <w:vAlign w:val="center"/>
          </w:tcPr>
          <w:p w14:paraId="60A1D022" w14:textId="77777777" w:rsidR="00E05249" w:rsidRPr="005C4FC0" w:rsidRDefault="00E05249" w:rsidP="00971A61">
            <w:pPr>
              <w:contextualSpacing/>
              <w:jc w:val="center"/>
              <w:rPr>
                <w:sz w:val="20"/>
                <w:szCs w:val="20"/>
                <w:lang w:val="hy-AM"/>
              </w:rPr>
            </w:pPr>
            <w:r w:rsidRPr="005C4FC0">
              <w:rPr>
                <w:sz w:val="20"/>
                <w:szCs w:val="20"/>
                <w:lang w:val="hy-AM"/>
              </w:rPr>
              <w:t>1 ժամ</w:t>
            </w:r>
          </w:p>
        </w:tc>
      </w:tr>
      <w:tr w:rsidR="00E05249" w:rsidRPr="005C4FC0" w14:paraId="4C0EB7F7" w14:textId="77777777" w:rsidTr="00971A61">
        <w:tc>
          <w:tcPr>
            <w:tcW w:w="596" w:type="dxa"/>
            <w:shd w:val="clear" w:color="auto" w:fill="auto"/>
            <w:vAlign w:val="center"/>
          </w:tcPr>
          <w:p w14:paraId="2112D89D" w14:textId="77777777" w:rsidR="00E05249" w:rsidRPr="005C4FC0" w:rsidRDefault="00E05249" w:rsidP="00971A61">
            <w:pPr>
              <w:contextualSpacing/>
              <w:rPr>
                <w:sz w:val="20"/>
                <w:szCs w:val="20"/>
                <w:lang w:val="hy-AM"/>
              </w:rPr>
            </w:pPr>
            <w:r w:rsidRPr="005C4FC0">
              <w:rPr>
                <w:sz w:val="20"/>
                <w:szCs w:val="20"/>
                <w:lang w:val="hy-AM"/>
              </w:rPr>
              <w:t>13</w:t>
            </w:r>
          </w:p>
        </w:tc>
        <w:tc>
          <w:tcPr>
            <w:tcW w:w="3402" w:type="dxa"/>
            <w:shd w:val="clear" w:color="auto" w:fill="auto"/>
            <w:vAlign w:val="center"/>
          </w:tcPr>
          <w:p w14:paraId="6B0CB129" w14:textId="77777777" w:rsidR="00E05249" w:rsidRPr="005C4FC0" w:rsidRDefault="00E05249" w:rsidP="00971A61">
            <w:pPr>
              <w:autoSpaceDE w:val="0"/>
              <w:autoSpaceDN w:val="0"/>
              <w:adjustRightInd w:val="0"/>
              <w:rPr>
                <w:rFonts w:cs="Sylfaen"/>
                <w:color w:val="000000"/>
                <w:sz w:val="20"/>
                <w:szCs w:val="20"/>
                <w:lang w:val="hy-AM"/>
              </w:rPr>
            </w:pPr>
            <w:r w:rsidRPr="005C4FC0">
              <w:rPr>
                <w:rFonts w:cs="Sylfaen"/>
                <w:color w:val="000000"/>
                <w:sz w:val="20"/>
                <w:szCs w:val="20"/>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14:paraId="60F55F96" w14:textId="77777777" w:rsidR="00E05249" w:rsidRPr="005C4FC0" w:rsidRDefault="00E05249" w:rsidP="00971A61">
            <w:pPr>
              <w:autoSpaceDE w:val="0"/>
              <w:autoSpaceDN w:val="0"/>
              <w:adjustRightInd w:val="0"/>
              <w:rPr>
                <w:rFonts w:cs="Sylfaen"/>
                <w:color w:val="000000"/>
                <w:sz w:val="20"/>
                <w:szCs w:val="20"/>
                <w:lang w:val="hy-AM"/>
              </w:rPr>
            </w:pPr>
          </w:p>
        </w:tc>
        <w:tc>
          <w:tcPr>
            <w:tcW w:w="2552" w:type="dxa"/>
            <w:shd w:val="clear" w:color="auto" w:fill="auto"/>
            <w:vAlign w:val="center"/>
          </w:tcPr>
          <w:p w14:paraId="4060FAB3" w14:textId="77777777" w:rsidR="00E05249" w:rsidRPr="005C4FC0" w:rsidRDefault="00E05249" w:rsidP="00971A61">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 2</w:t>
            </w:r>
            <w:r w:rsidRPr="005C4FC0">
              <w:rPr>
                <w:sz w:val="20"/>
                <w:szCs w:val="20"/>
                <w:lang w:val="hy-AM"/>
              </w:rPr>
              <w:t xml:space="preserve"> տոկոսի չափով</w:t>
            </w:r>
          </w:p>
        </w:tc>
        <w:tc>
          <w:tcPr>
            <w:tcW w:w="2126" w:type="dxa"/>
            <w:shd w:val="clear" w:color="auto" w:fill="auto"/>
            <w:vAlign w:val="center"/>
          </w:tcPr>
          <w:p w14:paraId="637E6C82" w14:textId="77777777" w:rsidR="00E05249" w:rsidRPr="005C4FC0" w:rsidRDefault="00E05249" w:rsidP="00971A61">
            <w:pPr>
              <w:contextualSpacing/>
              <w:jc w:val="center"/>
              <w:rPr>
                <w:sz w:val="20"/>
                <w:szCs w:val="20"/>
                <w:lang w:val="hy-AM"/>
              </w:rPr>
            </w:pPr>
            <w:r w:rsidRPr="005C4FC0">
              <w:rPr>
                <w:sz w:val="20"/>
                <w:szCs w:val="20"/>
                <w:lang w:val="hy-AM"/>
              </w:rPr>
              <w:t>2 ժամ</w:t>
            </w:r>
          </w:p>
        </w:tc>
        <w:tc>
          <w:tcPr>
            <w:tcW w:w="1736" w:type="dxa"/>
            <w:shd w:val="clear" w:color="auto" w:fill="auto"/>
            <w:vAlign w:val="center"/>
          </w:tcPr>
          <w:p w14:paraId="04159C02"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5C4FC0" w14:paraId="71F50A46" w14:textId="77777777" w:rsidTr="00971A61">
        <w:tc>
          <w:tcPr>
            <w:tcW w:w="596" w:type="dxa"/>
            <w:shd w:val="clear" w:color="auto" w:fill="auto"/>
            <w:vAlign w:val="center"/>
          </w:tcPr>
          <w:p w14:paraId="6BB46442" w14:textId="77777777" w:rsidR="00E05249" w:rsidRPr="005C4FC0" w:rsidRDefault="00E05249" w:rsidP="00971A61">
            <w:pPr>
              <w:contextualSpacing/>
              <w:rPr>
                <w:sz w:val="20"/>
                <w:szCs w:val="20"/>
                <w:lang w:val="hy-AM"/>
              </w:rPr>
            </w:pPr>
            <w:r w:rsidRPr="005C4FC0">
              <w:rPr>
                <w:sz w:val="20"/>
                <w:szCs w:val="20"/>
                <w:lang w:val="hy-AM"/>
              </w:rPr>
              <w:t>14</w:t>
            </w:r>
          </w:p>
        </w:tc>
        <w:tc>
          <w:tcPr>
            <w:tcW w:w="3402" w:type="dxa"/>
            <w:shd w:val="clear" w:color="auto" w:fill="auto"/>
            <w:vAlign w:val="center"/>
          </w:tcPr>
          <w:p w14:paraId="0277168A" w14:textId="77777777" w:rsidR="00E05249" w:rsidRPr="005C4FC0" w:rsidRDefault="00E05249" w:rsidP="00971A61">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Շինարարական սորուն նյութերը և թափոնները ծածկված </w:t>
            </w:r>
            <w:r w:rsidRPr="005C4FC0">
              <w:rPr>
                <w:rFonts w:cs="Sylfaen"/>
                <w:color w:val="000000"/>
                <w:sz w:val="20"/>
                <w:szCs w:val="20"/>
                <w:lang w:val="hy-AM"/>
              </w:rPr>
              <w:lastRenderedPageBreak/>
              <w:t xml:space="preserve">բեռնատարներով չտեղափոխելու մասին խախտումը չվերացնելու վերաբերյալ սահմանված կարգով հավաստում չտրամադրելը </w:t>
            </w:r>
          </w:p>
        </w:tc>
        <w:tc>
          <w:tcPr>
            <w:tcW w:w="2552" w:type="dxa"/>
            <w:shd w:val="clear" w:color="auto" w:fill="auto"/>
            <w:vAlign w:val="center"/>
          </w:tcPr>
          <w:p w14:paraId="2DA8689A" w14:textId="77777777" w:rsidR="00E05249" w:rsidRPr="005C4FC0" w:rsidRDefault="00E05249" w:rsidP="00971A61">
            <w:pPr>
              <w:contextualSpacing/>
              <w:rPr>
                <w:sz w:val="20"/>
                <w:szCs w:val="20"/>
                <w:lang w:val="hy-AM"/>
              </w:rPr>
            </w:pPr>
            <w:r w:rsidRPr="005C4FC0">
              <w:rPr>
                <w:sz w:val="20"/>
                <w:szCs w:val="20"/>
                <w:lang w:val="hy-AM"/>
              </w:rPr>
              <w:lastRenderedPageBreak/>
              <w:t xml:space="preserve">Գանձվում է տուգանք՝ պայմանագրով </w:t>
            </w:r>
            <w:r w:rsidRPr="005C4FC0">
              <w:rPr>
                <w:sz w:val="20"/>
                <w:szCs w:val="20"/>
                <w:lang w:val="hy-AM"/>
              </w:rPr>
              <w:lastRenderedPageBreak/>
              <w:t xml:space="preserve">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30C1A5D4" w14:textId="77777777" w:rsidR="00E05249" w:rsidRPr="005C4FC0" w:rsidRDefault="00E05249" w:rsidP="00971A61">
            <w:pPr>
              <w:contextualSpacing/>
              <w:jc w:val="center"/>
              <w:rPr>
                <w:sz w:val="20"/>
                <w:szCs w:val="20"/>
                <w:lang w:val="hy-AM"/>
              </w:rPr>
            </w:pPr>
            <w:r w:rsidRPr="005C4FC0">
              <w:rPr>
                <w:sz w:val="20"/>
                <w:szCs w:val="20"/>
                <w:lang w:val="hy-AM"/>
              </w:rPr>
              <w:lastRenderedPageBreak/>
              <w:t>Չի տրամադրվում</w:t>
            </w:r>
          </w:p>
        </w:tc>
        <w:tc>
          <w:tcPr>
            <w:tcW w:w="1736" w:type="dxa"/>
            <w:shd w:val="clear" w:color="auto" w:fill="auto"/>
            <w:vAlign w:val="center"/>
          </w:tcPr>
          <w:p w14:paraId="1003843E" w14:textId="77777777" w:rsidR="00E05249" w:rsidRPr="005C4FC0" w:rsidRDefault="00E05249" w:rsidP="00971A61">
            <w:pPr>
              <w:contextualSpacing/>
              <w:jc w:val="center"/>
              <w:rPr>
                <w:sz w:val="20"/>
                <w:szCs w:val="20"/>
                <w:lang w:val="hy-AM"/>
              </w:rPr>
            </w:pPr>
            <w:r w:rsidRPr="005C4FC0">
              <w:rPr>
                <w:sz w:val="20"/>
                <w:szCs w:val="20"/>
                <w:lang w:val="hy-AM"/>
              </w:rPr>
              <w:t>Չի տրամադրվում</w:t>
            </w:r>
          </w:p>
        </w:tc>
      </w:tr>
      <w:tr w:rsidR="00E05249" w:rsidRPr="005C4FC0" w14:paraId="5A59684E" w14:textId="77777777" w:rsidTr="00971A61">
        <w:tc>
          <w:tcPr>
            <w:tcW w:w="596" w:type="dxa"/>
            <w:shd w:val="clear" w:color="auto" w:fill="auto"/>
            <w:vAlign w:val="center"/>
          </w:tcPr>
          <w:p w14:paraId="609811C5" w14:textId="77777777" w:rsidR="00E05249" w:rsidRPr="005C4FC0" w:rsidRDefault="00E05249" w:rsidP="00971A61">
            <w:pPr>
              <w:contextualSpacing/>
              <w:rPr>
                <w:sz w:val="20"/>
                <w:szCs w:val="20"/>
                <w:lang w:val="hy-AM"/>
              </w:rPr>
            </w:pPr>
            <w:r w:rsidRPr="005C4FC0">
              <w:rPr>
                <w:sz w:val="20"/>
                <w:szCs w:val="20"/>
                <w:lang w:val="hy-AM"/>
              </w:rPr>
              <w:lastRenderedPageBreak/>
              <w:t>15</w:t>
            </w:r>
          </w:p>
        </w:tc>
        <w:tc>
          <w:tcPr>
            <w:tcW w:w="3402" w:type="dxa"/>
            <w:shd w:val="clear" w:color="auto" w:fill="auto"/>
            <w:vAlign w:val="center"/>
          </w:tcPr>
          <w:p w14:paraId="44EE9399" w14:textId="77777777" w:rsidR="00E05249" w:rsidRPr="005C4FC0" w:rsidRDefault="00E05249" w:rsidP="00971A61">
            <w:pPr>
              <w:autoSpaceDE w:val="0"/>
              <w:autoSpaceDN w:val="0"/>
              <w:adjustRightInd w:val="0"/>
              <w:rPr>
                <w:rFonts w:cs="Sylfaen"/>
                <w:color w:val="000000"/>
                <w:sz w:val="20"/>
                <w:szCs w:val="20"/>
                <w:lang w:val="hy-AM"/>
              </w:rPr>
            </w:pPr>
            <w:r w:rsidRPr="005C4FC0">
              <w:rPr>
                <w:rFonts w:cs="Sylfaen"/>
                <w:color w:val="000000"/>
                <w:sz w:val="20"/>
                <w:szCs w:val="20"/>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14:paraId="0FA1370B" w14:textId="77777777" w:rsidR="00E05249" w:rsidRPr="005C4FC0" w:rsidRDefault="00E05249" w:rsidP="00971A61">
            <w:pPr>
              <w:autoSpaceDE w:val="0"/>
              <w:autoSpaceDN w:val="0"/>
              <w:adjustRightInd w:val="0"/>
              <w:rPr>
                <w:rFonts w:cs="Sylfaen"/>
                <w:color w:val="000000"/>
                <w:sz w:val="20"/>
                <w:szCs w:val="20"/>
                <w:lang w:val="hy-AM"/>
              </w:rPr>
            </w:pPr>
          </w:p>
        </w:tc>
        <w:tc>
          <w:tcPr>
            <w:tcW w:w="2552" w:type="dxa"/>
            <w:shd w:val="clear" w:color="auto" w:fill="auto"/>
            <w:vAlign w:val="center"/>
          </w:tcPr>
          <w:p w14:paraId="36C94809" w14:textId="77777777" w:rsidR="00E05249" w:rsidRPr="005C4FC0" w:rsidRDefault="00E05249" w:rsidP="00971A61">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14:paraId="62DD4D18" w14:textId="77777777" w:rsidR="00E05249" w:rsidRPr="005C4FC0" w:rsidRDefault="00E05249" w:rsidP="00971A61">
            <w:pPr>
              <w:contextualSpacing/>
              <w:jc w:val="center"/>
              <w:rPr>
                <w:sz w:val="20"/>
                <w:szCs w:val="20"/>
                <w:lang w:val="hy-AM"/>
              </w:rPr>
            </w:pPr>
            <w:r w:rsidRPr="005C4FC0">
              <w:rPr>
                <w:sz w:val="20"/>
                <w:szCs w:val="20"/>
                <w:lang w:val="hy-AM"/>
              </w:rPr>
              <w:t>24 ժամ</w:t>
            </w:r>
          </w:p>
        </w:tc>
        <w:tc>
          <w:tcPr>
            <w:tcW w:w="1736" w:type="dxa"/>
            <w:shd w:val="clear" w:color="auto" w:fill="auto"/>
            <w:vAlign w:val="center"/>
          </w:tcPr>
          <w:p w14:paraId="5EE38B07" w14:textId="77777777" w:rsidR="00E05249" w:rsidRPr="005C4FC0" w:rsidRDefault="00E05249" w:rsidP="00971A61">
            <w:pPr>
              <w:contextualSpacing/>
              <w:jc w:val="center"/>
              <w:rPr>
                <w:sz w:val="20"/>
                <w:szCs w:val="20"/>
                <w:lang w:val="hy-AM"/>
              </w:rPr>
            </w:pPr>
            <w:r w:rsidRPr="005C4FC0">
              <w:rPr>
                <w:sz w:val="20"/>
                <w:szCs w:val="20"/>
                <w:lang w:val="hy-AM"/>
              </w:rPr>
              <w:t>4 ժամ</w:t>
            </w:r>
          </w:p>
        </w:tc>
      </w:tr>
    </w:tbl>
    <w:p w14:paraId="3F9EAC64" w14:textId="77777777" w:rsidR="00E05249" w:rsidRPr="00064ADD" w:rsidRDefault="00E05249" w:rsidP="007678FA">
      <w:pPr>
        <w:ind w:firstLine="720"/>
        <w:jc w:val="both"/>
        <w:rPr>
          <w:rFonts w:ascii="GHEA Grapalat" w:hAnsi="GHEA Grapalat" w:cs="Sylfaen"/>
          <w:sz w:val="20"/>
          <w:lang w:val="hy-AM"/>
        </w:rPr>
      </w:pP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064ADD">
        <w:rPr>
          <w:rFonts w:ascii="GHEA Grapalat" w:hAnsi="GHEA Grapalat"/>
          <w:sz w:val="20"/>
          <w:lang w:val="hy-AM"/>
        </w:rPr>
        <w:lastRenderedPageBreak/>
        <w:t xml:space="preserve">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13"/>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4"/>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lastRenderedPageBreak/>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6797531A" w14:textId="77777777" w:rsidR="00E05249" w:rsidRPr="00064ADD" w:rsidRDefault="00E05249" w:rsidP="00E05249">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335BF63F" w14:textId="77777777" w:rsidR="00E05249" w:rsidRPr="00064ADD" w:rsidRDefault="00E05249" w:rsidP="00E05249">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35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228"/>
        <w:gridCol w:w="2979"/>
        <w:gridCol w:w="862"/>
        <w:gridCol w:w="1127"/>
        <w:gridCol w:w="1127"/>
        <w:gridCol w:w="865"/>
        <w:gridCol w:w="1569"/>
      </w:tblGrid>
      <w:tr w:rsidR="00E05249" w:rsidRPr="00064ADD" w14:paraId="000D5BE8" w14:textId="77777777" w:rsidTr="00971A61">
        <w:tc>
          <w:tcPr>
            <w:tcW w:w="10358" w:type="dxa"/>
            <w:gridSpan w:val="8"/>
          </w:tcPr>
          <w:p w14:paraId="6A0294A5" w14:textId="77777777" w:rsidR="00E05249" w:rsidRPr="00064ADD" w:rsidRDefault="00E05249" w:rsidP="00971A61">
            <w:pPr>
              <w:jc w:val="center"/>
              <w:rPr>
                <w:rFonts w:ascii="GHEA Grapalat" w:hAnsi="GHEA Grapalat"/>
                <w:sz w:val="18"/>
              </w:rPr>
            </w:pPr>
            <w:r w:rsidRPr="00064ADD">
              <w:rPr>
                <w:rFonts w:ascii="GHEA Grapalat" w:hAnsi="GHEA Grapalat"/>
                <w:sz w:val="18"/>
              </w:rPr>
              <w:t>Ծառայության</w:t>
            </w:r>
          </w:p>
        </w:tc>
      </w:tr>
      <w:tr w:rsidR="00E05249" w:rsidRPr="00064ADD" w14:paraId="29B0A90F" w14:textId="77777777" w:rsidTr="00E05249">
        <w:trPr>
          <w:trHeight w:val="219"/>
        </w:trPr>
        <w:tc>
          <w:tcPr>
            <w:tcW w:w="618" w:type="dxa"/>
            <w:vMerge w:val="restart"/>
            <w:textDirection w:val="btLr"/>
            <w:vAlign w:val="center"/>
          </w:tcPr>
          <w:p w14:paraId="1B8B7E38" w14:textId="77777777" w:rsidR="00E05249" w:rsidRPr="00064ADD" w:rsidRDefault="00E05249" w:rsidP="00971A61">
            <w:pPr>
              <w:ind w:left="113" w:right="113"/>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079" w:type="dxa"/>
            <w:vMerge w:val="restart"/>
            <w:textDirection w:val="btLr"/>
            <w:vAlign w:val="center"/>
          </w:tcPr>
          <w:p w14:paraId="5175E0E4" w14:textId="77777777" w:rsidR="00E05249" w:rsidRPr="00064ADD" w:rsidRDefault="00E05249" w:rsidP="00971A61">
            <w:pPr>
              <w:ind w:left="113" w:right="113"/>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3111" w:type="dxa"/>
            <w:vMerge w:val="restart"/>
            <w:vAlign w:val="center"/>
          </w:tcPr>
          <w:p w14:paraId="32417B4C" w14:textId="77777777" w:rsidR="00E05249" w:rsidRPr="00064ADD" w:rsidRDefault="00E05249" w:rsidP="00971A61">
            <w:pPr>
              <w:jc w:val="center"/>
              <w:rPr>
                <w:rFonts w:ascii="GHEA Grapalat" w:hAnsi="GHEA Grapalat"/>
                <w:sz w:val="18"/>
              </w:rPr>
            </w:pPr>
            <w:r w:rsidRPr="00064ADD">
              <w:rPr>
                <w:rFonts w:ascii="GHEA Grapalat" w:hAnsi="GHEA Grapalat"/>
                <w:sz w:val="18"/>
              </w:rPr>
              <w:t>տեխնիկական բնութագիրը</w:t>
            </w:r>
          </w:p>
        </w:tc>
        <w:tc>
          <w:tcPr>
            <w:tcW w:w="862" w:type="dxa"/>
            <w:vMerge w:val="restart"/>
            <w:vAlign w:val="center"/>
          </w:tcPr>
          <w:p w14:paraId="1523DEBD" w14:textId="77777777" w:rsidR="00E05249" w:rsidRPr="00064ADD" w:rsidRDefault="00E05249" w:rsidP="00971A61">
            <w:pPr>
              <w:ind w:left="-104" w:right="-135"/>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14:paraId="1C24C11E" w14:textId="77777777" w:rsidR="00E05249" w:rsidRPr="00064ADD" w:rsidRDefault="00E05249" w:rsidP="00971A61">
            <w:pPr>
              <w:jc w:val="center"/>
              <w:rPr>
                <w:rFonts w:ascii="GHEA Grapalat" w:hAnsi="GHEA Grapalat"/>
                <w:sz w:val="18"/>
              </w:rPr>
            </w:pPr>
            <w:r w:rsidRPr="00064ADD">
              <w:rPr>
                <w:rFonts w:ascii="GHEA Grapalat" w:hAnsi="GHEA Grapalat"/>
                <w:sz w:val="18"/>
              </w:rPr>
              <w:t>ընդհանուր գինը/ՀՀ դրամ</w:t>
            </w:r>
          </w:p>
        </w:tc>
        <w:tc>
          <w:tcPr>
            <w:tcW w:w="1127" w:type="dxa"/>
            <w:vMerge w:val="restart"/>
            <w:vAlign w:val="center"/>
          </w:tcPr>
          <w:p w14:paraId="4911682D" w14:textId="77777777" w:rsidR="00E05249" w:rsidRPr="00064ADD" w:rsidRDefault="00E05249" w:rsidP="00971A61">
            <w:pPr>
              <w:jc w:val="center"/>
              <w:rPr>
                <w:rFonts w:ascii="GHEA Grapalat" w:hAnsi="GHEA Grapalat"/>
                <w:sz w:val="18"/>
              </w:rPr>
            </w:pPr>
            <w:r w:rsidRPr="00064ADD">
              <w:rPr>
                <w:rFonts w:ascii="GHEA Grapalat" w:hAnsi="GHEA Grapalat"/>
                <w:sz w:val="18"/>
              </w:rPr>
              <w:t>ընդհանուր քանակը</w:t>
            </w:r>
          </w:p>
        </w:tc>
        <w:tc>
          <w:tcPr>
            <w:tcW w:w="2434" w:type="dxa"/>
            <w:gridSpan w:val="2"/>
            <w:vAlign w:val="center"/>
          </w:tcPr>
          <w:p w14:paraId="3BD65CBE" w14:textId="77777777" w:rsidR="00E05249" w:rsidRPr="00064ADD" w:rsidRDefault="00E05249" w:rsidP="00971A61">
            <w:pPr>
              <w:jc w:val="center"/>
              <w:rPr>
                <w:rFonts w:ascii="GHEA Grapalat" w:hAnsi="GHEA Grapalat"/>
                <w:sz w:val="18"/>
              </w:rPr>
            </w:pPr>
            <w:r w:rsidRPr="00064ADD">
              <w:rPr>
                <w:rFonts w:ascii="GHEA Grapalat" w:hAnsi="GHEA Grapalat"/>
                <w:sz w:val="18"/>
              </w:rPr>
              <w:t>մատուցման</w:t>
            </w:r>
          </w:p>
        </w:tc>
      </w:tr>
      <w:tr w:rsidR="00E05249" w:rsidRPr="00064ADD" w14:paraId="04B41376" w14:textId="77777777" w:rsidTr="00E05249">
        <w:trPr>
          <w:trHeight w:val="2418"/>
        </w:trPr>
        <w:tc>
          <w:tcPr>
            <w:tcW w:w="618" w:type="dxa"/>
            <w:vMerge/>
            <w:vAlign w:val="center"/>
          </w:tcPr>
          <w:p w14:paraId="79527B96" w14:textId="77777777" w:rsidR="00E05249" w:rsidRPr="00064ADD" w:rsidRDefault="00E05249" w:rsidP="00971A61">
            <w:pPr>
              <w:jc w:val="center"/>
              <w:rPr>
                <w:rFonts w:ascii="GHEA Grapalat" w:hAnsi="GHEA Grapalat"/>
                <w:sz w:val="18"/>
              </w:rPr>
            </w:pPr>
          </w:p>
        </w:tc>
        <w:tc>
          <w:tcPr>
            <w:tcW w:w="1079" w:type="dxa"/>
            <w:vMerge/>
            <w:vAlign w:val="center"/>
          </w:tcPr>
          <w:p w14:paraId="6C5C3335" w14:textId="77777777" w:rsidR="00E05249" w:rsidRPr="00064ADD" w:rsidRDefault="00E05249" w:rsidP="00971A61">
            <w:pPr>
              <w:jc w:val="center"/>
              <w:rPr>
                <w:rFonts w:ascii="GHEA Grapalat" w:hAnsi="GHEA Grapalat"/>
                <w:sz w:val="18"/>
              </w:rPr>
            </w:pPr>
          </w:p>
        </w:tc>
        <w:tc>
          <w:tcPr>
            <w:tcW w:w="3111" w:type="dxa"/>
            <w:vMerge/>
            <w:vAlign w:val="center"/>
          </w:tcPr>
          <w:p w14:paraId="28257310" w14:textId="77777777" w:rsidR="00E05249" w:rsidRPr="00064ADD" w:rsidRDefault="00E05249" w:rsidP="00971A61">
            <w:pPr>
              <w:jc w:val="center"/>
              <w:rPr>
                <w:rFonts w:ascii="GHEA Grapalat" w:hAnsi="GHEA Grapalat"/>
                <w:sz w:val="18"/>
              </w:rPr>
            </w:pPr>
          </w:p>
        </w:tc>
        <w:tc>
          <w:tcPr>
            <w:tcW w:w="862" w:type="dxa"/>
            <w:vMerge/>
            <w:vAlign w:val="center"/>
          </w:tcPr>
          <w:p w14:paraId="3FBBFB90" w14:textId="77777777" w:rsidR="00E05249" w:rsidRPr="00064ADD" w:rsidRDefault="00E05249" w:rsidP="00971A61">
            <w:pPr>
              <w:jc w:val="center"/>
              <w:rPr>
                <w:rFonts w:ascii="GHEA Grapalat" w:hAnsi="GHEA Grapalat"/>
                <w:sz w:val="18"/>
              </w:rPr>
            </w:pPr>
          </w:p>
        </w:tc>
        <w:tc>
          <w:tcPr>
            <w:tcW w:w="1127" w:type="dxa"/>
            <w:vMerge/>
            <w:vAlign w:val="center"/>
          </w:tcPr>
          <w:p w14:paraId="29AE997B" w14:textId="77777777" w:rsidR="00E05249" w:rsidRPr="00064ADD" w:rsidRDefault="00E05249" w:rsidP="00971A61">
            <w:pPr>
              <w:jc w:val="center"/>
              <w:rPr>
                <w:rFonts w:ascii="GHEA Grapalat" w:hAnsi="GHEA Grapalat"/>
                <w:sz w:val="18"/>
              </w:rPr>
            </w:pPr>
          </w:p>
        </w:tc>
        <w:tc>
          <w:tcPr>
            <w:tcW w:w="1127" w:type="dxa"/>
            <w:vMerge/>
            <w:vAlign w:val="center"/>
          </w:tcPr>
          <w:p w14:paraId="2A42D92E" w14:textId="77777777" w:rsidR="00E05249" w:rsidRPr="00064ADD" w:rsidRDefault="00E05249" w:rsidP="00971A61">
            <w:pPr>
              <w:jc w:val="center"/>
              <w:rPr>
                <w:rFonts w:ascii="GHEA Grapalat" w:hAnsi="GHEA Grapalat"/>
                <w:sz w:val="18"/>
              </w:rPr>
            </w:pPr>
          </w:p>
        </w:tc>
        <w:tc>
          <w:tcPr>
            <w:tcW w:w="865" w:type="dxa"/>
            <w:vAlign w:val="center"/>
          </w:tcPr>
          <w:p w14:paraId="619276DA" w14:textId="77777777" w:rsidR="00E05249" w:rsidRPr="00064ADD" w:rsidRDefault="00E05249" w:rsidP="00971A61">
            <w:pPr>
              <w:jc w:val="center"/>
              <w:rPr>
                <w:rFonts w:ascii="GHEA Grapalat" w:hAnsi="GHEA Grapalat"/>
                <w:sz w:val="18"/>
              </w:rPr>
            </w:pPr>
            <w:r w:rsidRPr="00064ADD">
              <w:rPr>
                <w:rFonts w:ascii="GHEA Grapalat" w:hAnsi="GHEA Grapalat"/>
                <w:sz w:val="18"/>
              </w:rPr>
              <w:t>հասցեն</w:t>
            </w:r>
          </w:p>
        </w:tc>
        <w:tc>
          <w:tcPr>
            <w:tcW w:w="1569" w:type="dxa"/>
            <w:vAlign w:val="center"/>
          </w:tcPr>
          <w:p w14:paraId="4AE66B6D" w14:textId="77777777" w:rsidR="00E05249" w:rsidRPr="00064ADD" w:rsidRDefault="00E05249" w:rsidP="00971A61">
            <w:pPr>
              <w:jc w:val="center"/>
              <w:rPr>
                <w:rFonts w:ascii="GHEA Grapalat" w:hAnsi="GHEA Grapalat"/>
                <w:sz w:val="18"/>
              </w:rPr>
            </w:pPr>
            <w:r w:rsidRPr="00064ADD">
              <w:rPr>
                <w:rFonts w:ascii="GHEA Grapalat" w:hAnsi="GHEA Grapalat"/>
                <w:sz w:val="18"/>
              </w:rPr>
              <w:t>Ժամկետը**</w:t>
            </w:r>
          </w:p>
        </w:tc>
      </w:tr>
      <w:tr w:rsidR="00E05249" w:rsidRPr="009C2277" w14:paraId="418941CC" w14:textId="77777777" w:rsidTr="00E05249">
        <w:trPr>
          <w:trHeight w:val="246"/>
        </w:trPr>
        <w:tc>
          <w:tcPr>
            <w:tcW w:w="618" w:type="dxa"/>
          </w:tcPr>
          <w:p w14:paraId="0B5B47B3" w14:textId="77777777" w:rsidR="00E05249" w:rsidRPr="00F16A1E" w:rsidRDefault="00E05249" w:rsidP="00971A61">
            <w:pPr>
              <w:jc w:val="center"/>
              <w:rPr>
                <w:rFonts w:ascii="GHEA Grapalat" w:hAnsi="GHEA Grapalat"/>
                <w:sz w:val="20"/>
                <w:szCs w:val="20"/>
                <w:lang w:val="hy-AM"/>
              </w:rPr>
            </w:pPr>
            <w:r w:rsidRPr="00F16A1E">
              <w:rPr>
                <w:rFonts w:ascii="GHEA Grapalat" w:hAnsi="GHEA Grapalat"/>
                <w:sz w:val="20"/>
                <w:szCs w:val="20"/>
                <w:lang w:val="hy-AM"/>
              </w:rPr>
              <w:t>1</w:t>
            </w:r>
          </w:p>
        </w:tc>
        <w:tc>
          <w:tcPr>
            <w:tcW w:w="1079" w:type="dxa"/>
            <w:vAlign w:val="center"/>
          </w:tcPr>
          <w:p w14:paraId="47DA497C" w14:textId="1B89DD9E" w:rsidR="00E05249" w:rsidRPr="00825C2C" w:rsidRDefault="00E05249" w:rsidP="00971A61">
            <w:pPr>
              <w:jc w:val="center"/>
              <w:rPr>
                <w:rFonts w:ascii="GHEA Grapalat" w:hAnsi="GHEA Grapalat"/>
                <w:sz w:val="20"/>
                <w:szCs w:val="20"/>
                <w:lang w:val="hy-AM"/>
              </w:rPr>
            </w:pPr>
            <w:r w:rsidRPr="00F16A1E">
              <w:rPr>
                <w:rFonts w:ascii="GHEA Grapalat" w:hAnsi="GHEA Grapalat"/>
                <w:sz w:val="20"/>
                <w:szCs w:val="20"/>
              </w:rPr>
              <w:t>71351540</w:t>
            </w:r>
            <w:r w:rsidR="00825C2C">
              <w:rPr>
                <w:rFonts w:ascii="GHEA Grapalat" w:hAnsi="GHEA Grapalat"/>
                <w:sz w:val="20"/>
                <w:szCs w:val="20"/>
                <w:lang w:val="hy-AM"/>
              </w:rPr>
              <w:t>/2</w:t>
            </w:r>
          </w:p>
        </w:tc>
        <w:tc>
          <w:tcPr>
            <w:tcW w:w="3111" w:type="dxa"/>
            <w:tcBorders>
              <w:top w:val="single" w:sz="4" w:space="0" w:color="auto"/>
              <w:bottom w:val="single" w:sz="4" w:space="0" w:color="auto"/>
            </w:tcBorders>
            <w:vAlign w:val="center"/>
          </w:tcPr>
          <w:p w14:paraId="1C420160" w14:textId="77777777" w:rsidR="00E05249" w:rsidRDefault="00E05249" w:rsidP="00971A61">
            <w:pPr>
              <w:jc w:val="center"/>
              <w:rPr>
                <w:rFonts w:ascii="GHEA Grapalat" w:hAnsi="GHEA Grapalat" w:cs="Sylfaen"/>
                <w:sz w:val="20"/>
                <w:szCs w:val="20"/>
                <w:lang w:val="hy-AM"/>
              </w:rPr>
            </w:pPr>
            <w:r w:rsidRPr="000840CD">
              <w:rPr>
                <w:rFonts w:ascii="GHEA Grapalat" w:hAnsi="GHEA Grapalat"/>
                <w:sz w:val="20"/>
                <w:szCs w:val="20"/>
                <w:lang w:val="hy-AM"/>
              </w:rPr>
              <w:t>Ջրվեժ համայնքի</w:t>
            </w:r>
            <w:r w:rsidRPr="000840CD">
              <w:rPr>
                <w:rFonts w:ascii="GHEA Grapalat" w:hAnsi="GHEA Grapalat"/>
                <w:sz w:val="20"/>
                <w:szCs w:val="20"/>
              </w:rPr>
              <w:t xml:space="preserve"> ներհամայնքային ճանապարհների ասֆալտբետոնե ծածկի </w:t>
            </w:r>
            <w:r w:rsidRPr="000840CD">
              <w:rPr>
                <w:rFonts w:ascii="GHEA Grapalat" w:hAnsi="GHEA Grapalat"/>
                <w:sz w:val="20"/>
                <w:szCs w:val="20"/>
                <w:lang w:val="hy-AM"/>
              </w:rPr>
              <w:t xml:space="preserve">ընթացիկ </w:t>
            </w:r>
            <w:r w:rsidRPr="000840CD">
              <w:rPr>
                <w:rFonts w:ascii="GHEA Grapalat" w:hAnsi="GHEA Grapalat"/>
                <w:sz w:val="20"/>
                <w:szCs w:val="20"/>
              </w:rPr>
              <w:t xml:space="preserve"> նորոգման</w:t>
            </w:r>
            <w:r w:rsidRPr="000840CD">
              <w:rPr>
                <w:rFonts w:ascii="GHEA Grapalat" w:hAnsi="GHEA Grapalat"/>
                <w:sz w:val="20"/>
                <w:szCs w:val="20"/>
                <w:lang w:val="hy-AM"/>
              </w:rPr>
              <w:t xml:space="preserve"> </w:t>
            </w:r>
            <w:r w:rsidRPr="000840CD">
              <w:rPr>
                <w:rFonts w:ascii="GHEA Grapalat" w:hAnsi="GHEA Grapalat"/>
                <w:sz w:val="20"/>
                <w:szCs w:val="20"/>
              </w:rPr>
              <w:t>աշխատանքների</w:t>
            </w:r>
            <w:r w:rsidRPr="000840CD">
              <w:rPr>
                <w:rFonts w:ascii="GHEA Grapalat" w:hAnsi="GHEA Grapalat"/>
                <w:sz w:val="20"/>
                <w:szCs w:val="20"/>
                <w:lang w:val="hy-AM"/>
              </w:rPr>
              <w:t xml:space="preserve"> որակի տեխնիկական հսկողոթյան </w:t>
            </w:r>
            <w:r w:rsidRPr="000840CD">
              <w:rPr>
                <w:rFonts w:ascii="GHEA Grapalat" w:hAnsi="GHEA Grapalat" w:cs="Times Armenian"/>
                <w:sz w:val="20"/>
                <w:szCs w:val="20"/>
                <w:lang w:val="hy-AM"/>
              </w:rPr>
              <w:t>խորհրդատվական</w:t>
            </w:r>
            <w:r w:rsidRPr="000840CD">
              <w:rPr>
                <w:rFonts w:ascii="GHEA Grapalat" w:hAnsi="GHEA Grapalat"/>
                <w:sz w:val="20"/>
                <w:szCs w:val="20"/>
                <w:lang w:val="hy-AM"/>
              </w:rPr>
              <w:t xml:space="preserve"> </w:t>
            </w:r>
            <w:r w:rsidRPr="000840CD">
              <w:rPr>
                <w:rFonts w:ascii="GHEA Grapalat" w:hAnsi="GHEA Grapalat" w:cs="Sylfaen"/>
                <w:sz w:val="20"/>
                <w:szCs w:val="20"/>
                <w:lang w:val="hy-AM"/>
              </w:rPr>
              <w:t>ծառայությունների մատուցում</w:t>
            </w:r>
          </w:p>
          <w:p w14:paraId="2B3B85DC" w14:textId="72D2E8D6" w:rsidR="00E05249" w:rsidRPr="000840CD" w:rsidRDefault="00E05249" w:rsidP="00971A61">
            <w:pPr>
              <w:jc w:val="center"/>
              <w:rPr>
                <w:rFonts w:ascii="GHEA Grapalat" w:hAnsi="GHEA Grapalat" w:cs="Sylfaen"/>
                <w:sz w:val="20"/>
                <w:szCs w:val="20"/>
                <w:lang w:val="hy-AM"/>
              </w:rPr>
            </w:pPr>
            <w:r>
              <w:rPr>
                <w:rFonts w:ascii="GHEA Grapalat" w:hAnsi="GHEA Grapalat" w:cs="Sylfaen"/>
                <w:sz w:val="20"/>
                <w:szCs w:val="20"/>
                <w:lang w:val="hy-AM"/>
              </w:rPr>
              <w:t>/Շինարարական աշխատանքների ծածկագիր ԿՄՋՀ-ԳՀԱՇՁԲ-2</w:t>
            </w:r>
            <w:r>
              <w:rPr>
                <w:rFonts w:ascii="GHEA Grapalat" w:hAnsi="GHEA Grapalat" w:cs="Sylfaen"/>
                <w:sz w:val="20"/>
                <w:szCs w:val="20"/>
                <w:lang w:val="hy-AM"/>
              </w:rPr>
              <w:t>4</w:t>
            </w:r>
            <w:r>
              <w:rPr>
                <w:rFonts w:ascii="GHEA Grapalat" w:hAnsi="GHEA Grapalat" w:cs="Sylfaen"/>
                <w:sz w:val="20"/>
                <w:szCs w:val="20"/>
                <w:lang w:val="hy-AM"/>
              </w:rPr>
              <w:t>/</w:t>
            </w:r>
            <w:r w:rsidR="00825C2C">
              <w:rPr>
                <w:rFonts w:ascii="GHEA Grapalat" w:hAnsi="GHEA Grapalat" w:cs="Sylfaen"/>
                <w:sz w:val="20"/>
                <w:szCs w:val="20"/>
                <w:lang w:val="hy-AM"/>
              </w:rPr>
              <w:t>15</w:t>
            </w:r>
            <w:r>
              <w:rPr>
                <w:rFonts w:ascii="GHEA Grapalat" w:hAnsi="GHEA Grapalat" w:cs="Sylfaen"/>
                <w:sz w:val="20"/>
                <w:szCs w:val="20"/>
                <w:lang w:val="hy-AM"/>
              </w:rPr>
              <w:t>/</w:t>
            </w:r>
          </w:p>
          <w:p w14:paraId="258B156D" w14:textId="77777777" w:rsidR="00E05249" w:rsidRPr="000840CD" w:rsidRDefault="00E05249" w:rsidP="00971A61">
            <w:pPr>
              <w:pStyle w:val="BodyTextIndent2"/>
              <w:spacing w:line="240" w:lineRule="auto"/>
              <w:ind w:firstLine="0"/>
              <w:jc w:val="center"/>
              <w:rPr>
                <w:rFonts w:ascii="GHEA Grapalat" w:hAnsi="GHEA Grapalat"/>
                <w:lang w:val="hy-AM"/>
              </w:rPr>
            </w:pPr>
            <w:r w:rsidRPr="000840CD">
              <w:rPr>
                <w:rFonts w:ascii="GHEA Grapalat" w:hAnsi="GHEA Grapalat" w:cs="Sylfaen"/>
                <w:lang w:val="hy-AM"/>
              </w:rPr>
              <w:t>Տես ստորև</w:t>
            </w:r>
          </w:p>
        </w:tc>
        <w:tc>
          <w:tcPr>
            <w:tcW w:w="862" w:type="dxa"/>
            <w:vAlign w:val="center"/>
          </w:tcPr>
          <w:p w14:paraId="63C1BB88" w14:textId="77777777" w:rsidR="00E05249" w:rsidRPr="003D5C93" w:rsidRDefault="00E05249" w:rsidP="00971A61">
            <w:pPr>
              <w:ind w:left="-108" w:right="-163"/>
              <w:jc w:val="center"/>
              <w:rPr>
                <w:rFonts w:ascii="GHEA Grapalat" w:hAnsi="GHEA Grapalat"/>
                <w:sz w:val="16"/>
                <w:szCs w:val="16"/>
                <w:lang w:val="hy-AM"/>
              </w:rPr>
            </w:pPr>
            <w:r w:rsidRPr="003D5C93">
              <w:rPr>
                <w:rFonts w:ascii="GHEA Grapalat" w:hAnsi="GHEA Grapalat"/>
                <w:sz w:val="16"/>
                <w:szCs w:val="16"/>
                <w:lang w:val="hy-AM"/>
              </w:rPr>
              <w:t>դրամ</w:t>
            </w:r>
          </w:p>
        </w:tc>
        <w:tc>
          <w:tcPr>
            <w:tcW w:w="1127" w:type="dxa"/>
            <w:vAlign w:val="center"/>
          </w:tcPr>
          <w:p w14:paraId="1A442E72" w14:textId="77777777" w:rsidR="00E05249" w:rsidRPr="005877A3" w:rsidRDefault="00E05249" w:rsidP="00971A61">
            <w:pPr>
              <w:jc w:val="center"/>
              <w:rPr>
                <w:rFonts w:ascii="GHEA Grapalat" w:hAnsi="GHEA Grapalat"/>
                <w:sz w:val="16"/>
                <w:szCs w:val="16"/>
                <w:lang w:val="hy-AM"/>
              </w:rPr>
            </w:pPr>
          </w:p>
        </w:tc>
        <w:tc>
          <w:tcPr>
            <w:tcW w:w="1127" w:type="dxa"/>
            <w:vAlign w:val="center"/>
          </w:tcPr>
          <w:p w14:paraId="44B67D51" w14:textId="77777777" w:rsidR="00E05249" w:rsidRPr="003D5C93" w:rsidRDefault="00E05249" w:rsidP="00971A61">
            <w:pPr>
              <w:jc w:val="center"/>
              <w:rPr>
                <w:rFonts w:ascii="GHEA Grapalat" w:hAnsi="GHEA Grapalat"/>
                <w:sz w:val="16"/>
                <w:szCs w:val="16"/>
                <w:lang w:val="hy-AM"/>
              </w:rPr>
            </w:pPr>
            <w:r w:rsidRPr="003D5C93">
              <w:rPr>
                <w:rFonts w:ascii="GHEA Grapalat" w:hAnsi="GHEA Grapalat"/>
                <w:sz w:val="16"/>
                <w:szCs w:val="16"/>
                <w:lang w:val="hy-AM"/>
              </w:rPr>
              <w:t>1</w:t>
            </w:r>
          </w:p>
        </w:tc>
        <w:tc>
          <w:tcPr>
            <w:tcW w:w="865" w:type="dxa"/>
            <w:vAlign w:val="center"/>
          </w:tcPr>
          <w:p w14:paraId="27F26538" w14:textId="77777777" w:rsidR="00E05249" w:rsidRPr="003D5C93" w:rsidRDefault="00E05249" w:rsidP="00971A61">
            <w:pPr>
              <w:ind w:left="-185" w:right="-61"/>
              <w:jc w:val="center"/>
              <w:rPr>
                <w:rFonts w:ascii="GHEA Grapalat" w:hAnsi="GHEA Grapalat"/>
                <w:sz w:val="16"/>
                <w:szCs w:val="16"/>
                <w:lang w:val="hy-AM"/>
              </w:rPr>
            </w:pPr>
            <w:r w:rsidRPr="003D5C93">
              <w:rPr>
                <w:rFonts w:ascii="GHEA Grapalat" w:hAnsi="GHEA Grapalat"/>
                <w:sz w:val="16"/>
                <w:szCs w:val="16"/>
                <w:lang w:val="hy-AM"/>
              </w:rPr>
              <w:t>Ջրվեժ     համայնք</w:t>
            </w:r>
          </w:p>
        </w:tc>
        <w:tc>
          <w:tcPr>
            <w:tcW w:w="1569" w:type="dxa"/>
            <w:vAlign w:val="center"/>
          </w:tcPr>
          <w:p w14:paraId="1921D230" w14:textId="77777777" w:rsidR="00E05249" w:rsidRPr="002621BF" w:rsidRDefault="00E05249" w:rsidP="00971A61">
            <w:pPr>
              <w:jc w:val="center"/>
              <w:rPr>
                <w:rFonts w:ascii="GHEA Grapalat" w:hAnsi="GHEA Grapalat"/>
                <w:sz w:val="16"/>
                <w:szCs w:val="18"/>
                <w:highlight w:val="yellow"/>
                <w:lang w:val="hy-AM"/>
              </w:rPr>
            </w:pPr>
            <w:r>
              <w:rPr>
                <w:rFonts w:ascii="GHEA Grapalat" w:hAnsi="GHEA Grapalat"/>
                <w:sz w:val="16"/>
                <w:szCs w:val="18"/>
                <w:lang w:val="hy-AM"/>
              </w:rPr>
              <w:t xml:space="preserve">Պայմանագիրը </w:t>
            </w:r>
            <w:r w:rsidRPr="002621BF">
              <w:rPr>
                <w:rFonts w:ascii="GHEA Grapalat" w:hAnsi="GHEA Grapalat"/>
                <w:sz w:val="16"/>
                <w:szCs w:val="18"/>
                <w:lang w:val="hy-AM"/>
              </w:rPr>
              <w:t>ուժի մեջ է մտնում շինարարական աշխատանքների գնման պայմանագիրը վավերացնելու օրվանից և գործում է շինարարական աշխատանքներին զուգընթաց:</w:t>
            </w:r>
          </w:p>
        </w:tc>
      </w:tr>
    </w:tbl>
    <w:p w14:paraId="1BF63F17" w14:textId="77777777" w:rsidR="00E05249" w:rsidRPr="009C2277" w:rsidRDefault="00E05249" w:rsidP="00E05249">
      <w:pPr>
        <w:jc w:val="center"/>
        <w:rPr>
          <w:rFonts w:ascii="GHEA Grapalat" w:hAnsi="GHEA Grapalat"/>
          <w:sz w:val="20"/>
          <w:lang w:val="hy-AM"/>
        </w:rPr>
      </w:pPr>
    </w:p>
    <w:p w14:paraId="50DF0D40" w14:textId="77777777" w:rsidR="00E05249" w:rsidRPr="00E05249" w:rsidRDefault="00E05249" w:rsidP="00E05249">
      <w:pPr>
        <w:jc w:val="both"/>
        <w:rPr>
          <w:rFonts w:ascii="GHEA Grapalat" w:hAnsi="GHEA Grapalat"/>
          <w:sz w:val="20"/>
          <w:lang w:val="hy-AM"/>
        </w:rPr>
      </w:pPr>
      <w:r w:rsidRPr="009C2277">
        <w:rPr>
          <w:rFonts w:ascii="GHEA Grapalat" w:hAnsi="GHEA Grapalat"/>
          <w:sz w:val="20"/>
          <w:lang w:val="hy-AM"/>
        </w:rPr>
        <w:t xml:space="preserve"> </w:t>
      </w:r>
      <w:r w:rsidRPr="00064ADD">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180C3D6C" w14:textId="77777777" w:rsidR="00E05249" w:rsidRPr="00E05249" w:rsidRDefault="00E05249" w:rsidP="00E05249">
      <w:pPr>
        <w:jc w:val="both"/>
        <w:rPr>
          <w:rFonts w:ascii="GHEA Grapalat" w:hAnsi="GHEA Grapalat"/>
          <w:sz w:val="20"/>
          <w:lang w:val="hy-AM"/>
        </w:rPr>
      </w:pPr>
    </w:p>
    <w:p w14:paraId="289D24AA" w14:textId="77777777" w:rsidR="00E05249" w:rsidRPr="00E05249" w:rsidRDefault="00E05249" w:rsidP="00E05249">
      <w:pPr>
        <w:jc w:val="both"/>
        <w:rPr>
          <w:rFonts w:ascii="GHEA Grapalat" w:hAnsi="GHEA Grapalat"/>
          <w:sz w:val="20"/>
          <w:lang w:val="hy-AM"/>
        </w:rPr>
      </w:pPr>
    </w:p>
    <w:p w14:paraId="2F944BBA" w14:textId="77777777" w:rsidR="00E05249" w:rsidRPr="00E05249" w:rsidRDefault="00E05249" w:rsidP="00E05249">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05249" w:rsidRPr="00064ADD" w14:paraId="71A4CF78" w14:textId="77777777" w:rsidTr="00971A61">
        <w:trPr>
          <w:jc w:val="center"/>
        </w:trPr>
        <w:tc>
          <w:tcPr>
            <w:tcW w:w="4536" w:type="dxa"/>
          </w:tcPr>
          <w:p w14:paraId="6729DA5C" w14:textId="77777777" w:rsidR="00E05249" w:rsidRPr="00F16A1E" w:rsidRDefault="00E05249" w:rsidP="00971A61">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4BAAF9AD" w14:textId="77777777" w:rsidR="00E05249" w:rsidRPr="00064ADD" w:rsidRDefault="00E05249" w:rsidP="00971A61">
            <w:pPr>
              <w:rPr>
                <w:rFonts w:ascii="GHEA Grapalat" w:hAnsi="GHEA Grapalat"/>
                <w:sz w:val="22"/>
                <w:szCs w:val="22"/>
                <w:lang w:val="ru-RU"/>
              </w:rPr>
            </w:pPr>
          </w:p>
          <w:p w14:paraId="79393E28" w14:textId="77777777" w:rsidR="00E05249" w:rsidRPr="00064ADD" w:rsidRDefault="00E05249" w:rsidP="00971A61">
            <w:pPr>
              <w:rPr>
                <w:rFonts w:ascii="GHEA Grapalat" w:hAnsi="GHEA Grapalat"/>
                <w:lang w:val="ru-RU"/>
              </w:rPr>
            </w:pPr>
          </w:p>
          <w:p w14:paraId="24127C58" w14:textId="77777777" w:rsidR="00E05249" w:rsidRPr="00064ADD" w:rsidRDefault="00E05249" w:rsidP="00971A61">
            <w:pPr>
              <w:jc w:val="center"/>
              <w:rPr>
                <w:rFonts w:ascii="GHEA Grapalat" w:hAnsi="GHEA Grapalat"/>
                <w:lang w:val="ru-RU"/>
              </w:rPr>
            </w:pPr>
            <w:r w:rsidRPr="00064ADD">
              <w:rPr>
                <w:rFonts w:ascii="GHEA Grapalat" w:hAnsi="GHEA Grapalat"/>
                <w:lang w:val="ru-RU"/>
              </w:rPr>
              <w:t>---------------------------------</w:t>
            </w:r>
          </w:p>
          <w:p w14:paraId="74390086" w14:textId="77777777" w:rsidR="00E05249" w:rsidRPr="00064ADD" w:rsidRDefault="00E05249" w:rsidP="00971A61">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9D61C99" w14:textId="77777777" w:rsidR="00E05249" w:rsidRPr="00064ADD" w:rsidRDefault="00E05249" w:rsidP="00971A61">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614069B" w14:textId="77777777" w:rsidR="00E05249" w:rsidRPr="00064ADD" w:rsidRDefault="00E05249" w:rsidP="00971A61">
            <w:pPr>
              <w:spacing w:line="360" w:lineRule="auto"/>
              <w:jc w:val="center"/>
              <w:rPr>
                <w:rFonts w:ascii="GHEA Grapalat" w:hAnsi="GHEA Grapalat"/>
                <w:lang w:val="ru-RU"/>
              </w:rPr>
            </w:pPr>
          </w:p>
        </w:tc>
        <w:tc>
          <w:tcPr>
            <w:tcW w:w="4343" w:type="dxa"/>
          </w:tcPr>
          <w:p w14:paraId="394E26CD" w14:textId="77777777" w:rsidR="00E05249" w:rsidRPr="00064ADD" w:rsidRDefault="00E05249" w:rsidP="00971A61">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06334CAF" w14:textId="77777777" w:rsidR="00E05249" w:rsidRPr="00064ADD" w:rsidRDefault="00E05249" w:rsidP="00971A61">
            <w:pPr>
              <w:jc w:val="center"/>
              <w:rPr>
                <w:rFonts w:ascii="GHEA Grapalat" w:hAnsi="GHEA Grapalat"/>
                <w:lang w:val="ru-RU"/>
              </w:rPr>
            </w:pPr>
          </w:p>
          <w:p w14:paraId="7911909D" w14:textId="77777777" w:rsidR="00E05249" w:rsidRPr="00064ADD" w:rsidRDefault="00E05249" w:rsidP="00971A61">
            <w:pPr>
              <w:jc w:val="center"/>
              <w:rPr>
                <w:rFonts w:ascii="GHEA Grapalat" w:hAnsi="GHEA Grapalat"/>
                <w:lang w:val="ru-RU"/>
              </w:rPr>
            </w:pPr>
          </w:p>
          <w:p w14:paraId="31E5DC55" w14:textId="77777777" w:rsidR="00E05249" w:rsidRPr="00064ADD" w:rsidRDefault="00E05249" w:rsidP="00971A61">
            <w:pPr>
              <w:jc w:val="center"/>
              <w:rPr>
                <w:rFonts w:ascii="GHEA Grapalat" w:hAnsi="GHEA Grapalat"/>
                <w:lang w:val="ru-RU"/>
              </w:rPr>
            </w:pPr>
            <w:r w:rsidRPr="00064ADD">
              <w:rPr>
                <w:rFonts w:ascii="GHEA Grapalat" w:hAnsi="GHEA Grapalat"/>
                <w:lang w:val="ru-RU"/>
              </w:rPr>
              <w:t>---------------------------------</w:t>
            </w:r>
          </w:p>
          <w:p w14:paraId="5A42881D" w14:textId="77777777" w:rsidR="00E05249" w:rsidRPr="00064ADD" w:rsidRDefault="00E05249" w:rsidP="00971A61">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56C9534" w14:textId="77777777" w:rsidR="00E05249" w:rsidRPr="00064ADD" w:rsidRDefault="00E05249" w:rsidP="00971A61">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5AB817CB" w14:textId="77777777" w:rsidR="00E05249" w:rsidRPr="002505CD" w:rsidRDefault="00E05249" w:rsidP="00E05249">
      <w:pPr>
        <w:jc w:val="center"/>
        <w:rPr>
          <w:rFonts w:ascii="GHEA Grapalat" w:hAnsi="GHEA Grapalat"/>
          <w:b/>
          <w:lang w:val="hy-AM"/>
        </w:rPr>
      </w:pPr>
      <w:r w:rsidRPr="00064ADD">
        <w:rPr>
          <w:rFonts w:ascii="GHEA Grapalat" w:hAnsi="GHEA Grapalat"/>
          <w:sz w:val="20"/>
        </w:rPr>
        <w:br w:type="page"/>
      </w:r>
      <w:r w:rsidRPr="002505CD">
        <w:rPr>
          <w:rFonts w:ascii="GHEA Grapalat" w:hAnsi="GHEA Grapalat"/>
          <w:b/>
          <w:lang w:val="hy-AM"/>
        </w:rPr>
        <w:lastRenderedPageBreak/>
        <w:t>ՏԵԽՆԻԿԱԿԱՆ ԲՆՈՒԹԱԳԻՐ</w:t>
      </w:r>
    </w:p>
    <w:p w14:paraId="6375A17B" w14:textId="77777777" w:rsidR="00E05249" w:rsidRPr="002505CD" w:rsidRDefault="00E05249" w:rsidP="00E05249">
      <w:pPr>
        <w:ind w:left="34" w:right="34"/>
        <w:jc w:val="center"/>
        <w:rPr>
          <w:rFonts w:ascii="GHEA Grapalat" w:hAnsi="GHEA Grapalat"/>
          <w:b/>
          <w:sz w:val="20"/>
          <w:szCs w:val="20"/>
          <w:lang w:val="hy-AM"/>
        </w:rPr>
      </w:pPr>
      <w:r w:rsidRPr="002505CD">
        <w:rPr>
          <w:rFonts w:ascii="GHEA Grapalat" w:hAnsi="GHEA Grapalat"/>
          <w:b/>
          <w:sz w:val="20"/>
          <w:szCs w:val="20"/>
          <w:lang w:val="hy-AM"/>
        </w:rPr>
        <w:t>Ծառայության մատուցման ընդհանուր պահանջներ</w:t>
      </w:r>
    </w:p>
    <w:p w14:paraId="382450F7" w14:textId="570495CE" w:rsidR="00E05249" w:rsidRDefault="00E05249" w:rsidP="00825C2C">
      <w:pPr>
        <w:ind w:left="34" w:firstLine="533"/>
        <w:jc w:val="both"/>
        <w:rPr>
          <w:rFonts w:ascii="GHEA Grapalat" w:hAnsi="GHEA Grapalat" w:cs="Calibri"/>
          <w:color w:val="000000"/>
          <w:sz w:val="20"/>
          <w:szCs w:val="20"/>
          <w:lang w:val="hy-AM"/>
        </w:rPr>
      </w:pPr>
      <w:r w:rsidRPr="000840CD">
        <w:rPr>
          <w:rFonts w:ascii="GHEA Grapalat" w:hAnsi="GHEA Grapalat"/>
          <w:sz w:val="20"/>
          <w:szCs w:val="20"/>
          <w:lang w:val="hy-AM"/>
        </w:rPr>
        <w:t>Ջրվեժ համայնքի</w:t>
      </w:r>
      <w:r w:rsidRPr="00E96906">
        <w:rPr>
          <w:rFonts w:ascii="GHEA Grapalat" w:hAnsi="GHEA Grapalat"/>
          <w:sz w:val="20"/>
          <w:szCs w:val="20"/>
          <w:lang w:val="hy-AM"/>
        </w:rPr>
        <w:t xml:space="preserve"> ներհամայնքային ճանապարհների ասֆալտբետոնե ծածկի </w:t>
      </w:r>
      <w:r w:rsidRPr="000840CD">
        <w:rPr>
          <w:rFonts w:ascii="GHEA Grapalat" w:hAnsi="GHEA Grapalat"/>
          <w:sz w:val="20"/>
          <w:szCs w:val="20"/>
          <w:lang w:val="hy-AM"/>
        </w:rPr>
        <w:t xml:space="preserve">ընթացիկ </w:t>
      </w:r>
      <w:r w:rsidRPr="00E96906">
        <w:rPr>
          <w:rFonts w:ascii="GHEA Grapalat" w:hAnsi="GHEA Grapalat"/>
          <w:sz w:val="20"/>
          <w:szCs w:val="20"/>
          <w:lang w:val="hy-AM"/>
        </w:rPr>
        <w:t xml:space="preserve"> նորոգման</w:t>
      </w:r>
      <w:r w:rsidRPr="000840CD">
        <w:rPr>
          <w:rFonts w:ascii="GHEA Grapalat" w:hAnsi="GHEA Grapalat"/>
          <w:sz w:val="20"/>
          <w:szCs w:val="20"/>
          <w:lang w:val="hy-AM"/>
        </w:rPr>
        <w:t xml:space="preserve"> </w:t>
      </w:r>
      <w:r w:rsidRPr="00E96906">
        <w:rPr>
          <w:rFonts w:ascii="GHEA Grapalat" w:hAnsi="GHEA Grapalat"/>
          <w:sz w:val="20"/>
          <w:szCs w:val="20"/>
          <w:lang w:val="hy-AM"/>
        </w:rPr>
        <w:t>աշխատանքների</w:t>
      </w:r>
      <w:r w:rsidRPr="000840CD">
        <w:rPr>
          <w:rFonts w:ascii="GHEA Grapalat" w:hAnsi="GHEA Grapalat"/>
          <w:sz w:val="20"/>
          <w:szCs w:val="20"/>
          <w:lang w:val="hy-AM"/>
        </w:rPr>
        <w:t xml:space="preserve"> որակի տեխնիկական հսկողոթյան </w:t>
      </w:r>
      <w:r w:rsidRPr="000840CD">
        <w:rPr>
          <w:rFonts w:ascii="GHEA Grapalat" w:hAnsi="GHEA Grapalat" w:cs="Times Armenian"/>
          <w:sz w:val="20"/>
          <w:szCs w:val="20"/>
          <w:lang w:val="hy-AM"/>
        </w:rPr>
        <w:t>խորհրդատվական</w:t>
      </w:r>
      <w:r w:rsidRPr="000840CD">
        <w:rPr>
          <w:rFonts w:ascii="GHEA Grapalat" w:hAnsi="GHEA Grapalat"/>
          <w:sz w:val="20"/>
          <w:szCs w:val="20"/>
          <w:lang w:val="hy-AM"/>
        </w:rPr>
        <w:t xml:space="preserve"> </w:t>
      </w:r>
      <w:r w:rsidRPr="000840CD">
        <w:rPr>
          <w:rFonts w:ascii="GHEA Grapalat" w:hAnsi="GHEA Grapalat" w:cs="Sylfaen"/>
          <w:sz w:val="20"/>
          <w:szCs w:val="20"/>
          <w:lang w:val="hy-AM"/>
        </w:rPr>
        <w:t>ծառայությունների մատուցում</w:t>
      </w:r>
      <w:r>
        <w:rPr>
          <w:rFonts w:ascii="GHEA Grapalat" w:hAnsi="GHEA Grapalat" w:cs="Sylfaen"/>
          <w:sz w:val="20"/>
          <w:szCs w:val="20"/>
          <w:lang w:val="hy-AM"/>
        </w:rPr>
        <w:t>։</w:t>
      </w:r>
      <w:r>
        <w:rPr>
          <w:rFonts w:ascii="GHEA Grapalat" w:hAnsi="GHEA Grapalat" w:cs="Sylfaen"/>
          <w:sz w:val="20"/>
          <w:szCs w:val="20"/>
          <w:lang w:val="hy-AM"/>
        </w:rPr>
        <w:br/>
      </w:r>
      <w:r w:rsidR="00825C2C">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Ծառայության մատուցման ընդհանուր պահանջների</w:t>
      </w:r>
    </w:p>
    <w:p w14:paraId="6442DB96" w14:textId="77777777" w:rsidR="00E05249" w:rsidRDefault="00E05249" w:rsidP="00E05249">
      <w:pPr>
        <w:ind w:firstLine="720"/>
        <w:rPr>
          <w:rFonts w:ascii="GHEA Grapalat" w:hAnsi="GHEA Grapalat" w:cs="Calibri"/>
          <w:color w:val="000000"/>
          <w:sz w:val="20"/>
          <w:szCs w:val="20"/>
          <w:lang w:val="hy-AM"/>
        </w:rPr>
      </w:pPr>
      <w:r w:rsidRPr="003A393F">
        <w:rPr>
          <w:rFonts w:ascii="GHEA Grapalat" w:hAnsi="GHEA Grapalat" w:cs="Calibri"/>
          <w:color w:val="000000"/>
          <w:sz w:val="20"/>
          <w:szCs w:val="20"/>
          <w:lang w:val="hy-AM"/>
        </w:rPr>
        <w:t>1.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3A393F">
        <w:rPr>
          <w:rFonts w:ascii="GHEA Grapalat" w:hAnsi="GHEA Grapalat" w:cs="Calibri"/>
          <w:color w:val="000000"/>
          <w:sz w:val="20"/>
          <w:szCs w:val="20"/>
          <w:lang w:val="hy-AM"/>
        </w:rPr>
        <w:br/>
      </w:r>
      <w:r w:rsidRPr="003B4E25">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3A393F">
        <w:rPr>
          <w:rFonts w:ascii="GHEA Grapalat" w:hAnsi="GHEA Grapalat" w:cs="Calibri"/>
          <w:color w:val="000000"/>
          <w:sz w:val="20"/>
          <w:szCs w:val="20"/>
          <w:lang w:val="hy-AM"/>
        </w:rPr>
        <w:br/>
      </w:r>
      <w:r w:rsidRPr="003B4E25">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3. Տեխնիկական հսկողություն իրականացնողի հիմնական պարտականություններն են՝</w:t>
      </w:r>
      <w:r w:rsidRPr="003A393F">
        <w:rPr>
          <w:rFonts w:ascii="GHEA Grapalat" w:hAnsi="GHEA Grapalat" w:cs="Calibri"/>
          <w:color w:val="000000"/>
          <w:sz w:val="20"/>
          <w:szCs w:val="20"/>
          <w:lang w:val="hy-AM"/>
        </w:rPr>
        <w:br/>
        <w:t>• շինարարության սկզբից մինչև ավարտը ընկած ժամանակահատվածում պարբերաբար լուսանկարահանել շինարարության օբյեկտի վիճակը,</w:t>
      </w:r>
      <w:r w:rsidRPr="003A393F">
        <w:rPr>
          <w:rFonts w:ascii="GHEA Grapalat" w:hAnsi="GHEA Grapalat" w:cs="Calibri"/>
          <w:color w:val="000000"/>
          <w:sz w:val="20"/>
          <w:szCs w:val="20"/>
          <w:lang w:val="hy-AM"/>
        </w:rPr>
        <w:br/>
        <w:t>• ապահովել կատարվող աշխատանքների համապատասխանությունը կապալի պայմանագրի պայմաններին, շինարարական նորմերին և կանոններին,</w:t>
      </w:r>
      <w:r w:rsidRPr="003A393F">
        <w:rPr>
          <w:rFonts w:ascii="GHEA Grapalat" w:hAnsi="GHEA Grapalat" w:cs="Calibri"/>
          <w:color w:val="000000"/>
          <w:sz w:val="20"/>
          <w:szCs w:val="20"/>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3A393F">
        <w:rPr>
          <w:rFonts w:ascii="GHEA Grapalat" w:hAnsi="GHEA Grapalat" w:cs="Calibri"/>
          <w:color w:val="000000"/>
          <w:sz w:val="20"/>
          <w:szCs w:val="20"/>
          <w:lang w:val="hy-AM"/>
        </w:rPr>
        <w:br/>
        <w:t>• ստուգել և հաստատել աշխատանքային և կատարողական փաստաթղթերը՝ նախապատրաստված Կապալառուի կողմից,</w:t>
      </w:r>
      <w:r w:rsidRPr="003A393F">
        <w:rPr>
          <w:rFonts w:ascii="GHEA Grapalat" w:hAnsi="GHEA Grapalat" w:cs="Calibri"/>
          <w:color w:val="000000"/>
          <w:sz w:val="20"/>
          <w:szCs w:val="20"/>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3A393F">
        <w:rPr>
          <w:rFonts w:ascii="GHEA Grapalat" w:hAnsi="GHEA Grapalat" w:cs="Calibri"/>
          <w:color w:val="000000"/>
          <w:sz w:val="20"/>
          <w:szCs w:val="20"/>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3A393F">
        <w:rPr>
          <w:rFonts w:ascii="GHEA Grapalat" w:hAnsi="GHEA Grapalat" w:cs="Calibri"/>
          <w:color w:val="000000"/>
          <w:sz w:val="20"/>
          <w:szCs w:val="20"/>
          <w:lang w:val="hy-AM"/>
        </w:rPr>
        <w:br/>
        <w:t xml:space="preserve">• ստուգել բոլոր այն փորձարկումների արդյունքները, որոնք անհրաժեշտ են որակի ապահովման համար: </w:t>
      </w:r>
      <w:r w:rsidRPr="003B4E25">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 xml:space="preserve">Ստուգել բոլոր փաստաթղթերը (այդ թվում՝ բոլոր ծավալային չափերը և հաշվարկները), որոնք անհրաժեշտ են համապատասխան վճարումները իրականացնելու համար, </w:t>
      </w:r>
    </w:p>
    <w:p w14:paraId="73EEEABF" w14:textId="77777777" w:rsidR="00E05249" w:rsidRDefault="00E05249" w:rsidP="00E05249">
      <w:pPr>
        <w:rPr>
          <w:rFonts w:ascii="GHEA Grapalat" w:hAnsi="GHEA Grapalat" w:cs="Calibri"/>
          <w:color w:val="000000"/>
          <w:sz w:val="20"/>
          <w:szCs w:val="20"/>
          <w:lang w:val="hy-AM"/>
        </w:rPr>
      </w:pPr>
      <w:r w:rsidRPr="003A393F">
        <w:rPr>
          <w:rFonts w:ascii="GHEA Grapalat" w:hAnsi="GHEA Grapalat" w:cs="Calibri"/>
          <w:color w:val="000000"/>
          <w:sz w:val="20"/>
          <w:szCs w:val="20"/>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3A393F">
        <w:rPr>
          <w:rFonts w:ascii="GHEA Grapalat" w:hAnsi="GHEA Grapalat" w:cs="Calibri"/>
          <w:color w:val="000000"/>
          <w:sz w:val="20"/>
          <w:szCs w:val="20"/>
          <w:lang w:val="hy-AM"/>
        </w:rPr>
        <w:b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3A393F">
        <w:rPr>
          <w:rFonts w:ascii="GHEA Grapalat" w:hAnsi="GHEA Grapalat" w:cs="Calibri"/>
          <w:color w:val="000000"/>
          <w:sz w:val="20"/>
          <w:szCs w:val="20"/>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3A393F">
        <w:rPr>
          <w:rFonts w:ascii="GHEA Grapalat" w:hAnsi="GHEA Grapalat" w:cs="Calibri"/>
          <w:color w:val="000000"/>
          <w:sz w:val="20"/>
          <w:szCs w:val="20"/>
          <w:lang w:val="hy-AM"/>
        </w:rPr>
        <w:b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3A393F">
        <w:rPr>
          <w:rFonts w:ascii="GHEA Grapalat" w:hAnsi="GHEA Grapalat" w:cs="Calibri"/>
          <w:color w:val="000000"/>
          <w:sz w:val="20"/>
          <w:szCs w:val="20"/>
          <w:lang w:val="hy-AM"/>
        </w:rPr>
        <w:br/>
        <w:t>• կատարել աշխատանքների ծավալների չափագրումներ և մասնակցել կատարողական փաստաթղթերի կազմմանը և հաստատմանը,</w:t>
      </w:r>
      <w:r w:rsidRPr="003A393F">
        <w:rPr>
          <w:rFonts w:ascii="GHEA Grapalat" w:hAnsi="GHEA Grapalat" w:cs="Calibri"/>
          <w:color w:val="000000"/>
          <w:sz w:val="20"/>
          <w:szCs w:val="20"/>
          <w:lang w:val="hy-AM"/>
        </w:rPr>
        <w:b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3A393F">
        <w:rPr>
          <w:rFonts w:ascii="GHEA Grapalat" w:hAnsi="GHEA Grapalat" w:cs="Calibri"/>
          <w:color w:val="000000"/>
          <w:sz w:val="20"/>
          <w:szCs w:val="20"/>
          <w:lang w:val="hy-AM"/>
        </w:rPr>
        <w:br/>
        <w:t>• Պատվիրատուի ցուցումով չափագրել կատարման ենթակա աշխատանքները:</w:t>
      </w:r>
      <w:r w:rsidRPr="003A393F">
        <w:rPr>
          <w:rFonts w:ascii="GHEA Grapalat" w:hAnsi="GHEA Grapalat" w:cs="Calibri"/>
          <w:color w:val="000000"/>
          <w:sz w:val="20"/>
          <w:szCs w:val="20"/>
          <w:lang w:val="hy-AM"/>
        </w:rPr>
        <w:b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2FB098C0" w14:textId="77777777" w:rsidR="00E05249" w:rsidRPr="003A393F" w:rsidRDefault="00E05249" w:rsidP="00E05249">
      <w:pPr>
        <w:ind w:firstLine="900"/>
        <w:rPr>
          <w:rFonts w:ascii="GHEA Grapalat" w:hAnsi="GHEA Grapalat"/>
          <w:sz w:val="20"/>
          <w:szCs w:val="20"/>
          <w:lang w:val="hy-AM"/>
        </w:rPr>
      </w:pPr>
      <w:r w:rsidRPr="003A393F">
        <w:rPr>
          <w:rFonts w:ascii="GHEA Grapalat" w:hAnsi="GHEA Grapalat" w:cs="Calibri"/>
          <w:b/>
          <w:bCs/>
          <w:color w:val="000000"/>
          <w:sz w:val="20"/>
          <w:szCs w:val="20"/>
          <w:lang w:val="hy-AM"/>
        </w:rPr>
        <w:t>Հաշվետվության ներկայացման պահանջներ</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 xml:space="preserve">Ընթացիկ հաշվետվությունները նաև ներկայացվում են շինարարական աշխատանքների յուրաքանչյուր </w:t>
      </w:r>
      <w:r w:rsidRPr="003A393F">
        <w:rPr>
          <w:rFonts w:ascii="GHEA Grapalat" w:hAnsi="GHEA Grapalat" w:cs="Calibri"/>
          <w:color w:val="000000"/>
          <w:sz w:val="20"/>
          <w:szCs w:val="20"/>
          <w:lang w:val="hy-AM"/>
        </w:rPr>
        <w:lastRenderedPageBreak/>
        <w:t>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24E0BEDD" w14:textId="77777777" w:rsidR="00E05249" w:rsidRDefault="00E05249" w:rsidP="00E05249">
      <w:pPr>
        <w:ind w:firstLine="567"/>
        <w:rPr>
          <w:rFonts w:ascii="GHEA Grapalat" w:hAnsi="GHEA Grapalat" w:cs="Sylfaen"/>
          <w:sz w:val="20"/>
          <w:szCs w:val="20"/>
          <w:lang w:val="hy-AM"/>
        </w:rPr>
      </w:pPr>
    </w:p>
    <w:p w14:paraId="5D06F834" w14:textId="77777777" w:rsidR="00E05249" w:rsidRDefault="00E05249" w:rsidP="00E05249">
      <w:pPr>
        <w:ind w:firstLine="534"/>
        <w:jc w:val="right"/>
        <w:rPr>
          <w:rFonts w:ascii="GHEA Grapalat" w:hAnsi="GHEA Grapalat"/>
          <w:sz w:val="14"/>
          <w:szCs w:val="14"/>
          <w:lang w:val="hy-AM"/>
        </w:rPr>
      </w:pPr>
    </w:p>
    <w:p w14:paraId="6F6CCD83" w14:textId="77777777" w:rsidR="00E05249" w:rsidRDefault="00E05249" w:rsidP="00E05249">
      <w:pPr>
        <w:ind w:firstLine="534"/>
        <w:jc w:val="right"/>
        <w:rPr>
          <w:rFonts w:ascii="GHEA Grapalat" w:hAnsi="GHEA Grapalat"/>
          <w:sz w:val="14"/>
          <w:szCs w:val="14"/>
          <w:lang w:val="hy-AM"/>
        </w:rPr>
      </w:pPr>
    </w:p>
    <w:tbl>
      <w:tblPr>
        <w:tblW w:w="9639" w:type="dxa"/>
        <w:jc w:val="center"/>
        <w:tblLayout w:type="fixed"/>
        <w:tblLook w:val="0000" w:firstRow="0" w:lastRow="0" w:firstColumn="0" w:lastColumn="0" w:noHBand="0" w:noVBand="0"/>
      </w:tblPr>
      <w:tblGrid>
        <w:gridCol w:w="4536"/>
        <w:gridCol w:w="760"/>
        <w:gridCol w:w="4343"/>
      </w:tblGrid>
      <w:tr w:rsidR="00E05249" w:rsidRPr="00064ADD" w14:paraId="0F624590" w14:textId="77777777" w:rsidTr="00971A61">
        <w:trPr>
          <w:jc w:val="center"/>
        </w:trPr>
        <w:tc>
          <w:tcPr>
            <w:tcW w:w="4536" w:type="dxa"/>
          </w:tcPr>
          <w:p w14:paraId="3C1506A3" w14:textId="77777777" w:rsidR="00E05249" w:rsidRPr="00064ADD" w:rsidRDefault="00E05249" w:rsidP="00971A61">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0DAC725C" w14:textId="77777777" w:rsidR="00E05249" w:rsidRPr="00064ADD" w:rsidRDefault="00E05249" w:rsidP="00971A61">
            <w:pPr>
              <w:rPr>
                <w:rFonts w:ascii="GHEA Grapalat" w:hAnsi="GHEA Grapalat"/>
                <w:sz w:val="22"/>
                <w:szCs w:val="22"/>
                <w:lang w:val="ru-RU"/>
              </w:rPr>
            </w:pPr>
          </w:p>
          <w:p w14:paraId="2BABF06A" w14:textId="77777777" w:rsidR="00E05249" w:rsidRPr="00064ADD" w:rsidRDefault="00E05249" w:rsidP="00971A61">
            <w:pPr>
              <w:rPr>
                <w:rFonts w:ascii="GHEA Grapalat" w:hAnsi="GHEA Grapalat"/>
                <w:sz w:val="22"/>
                <w:szCs w:val="22"/>
                <w:lang w:val="ru-RU"/>
              </w:rPr>
            </w:pPr>
          </w:p>
          <w:p w14:paraId="7E32E6CC" w14:textId="77777777" w:rsidR="00E05249" w:rsidRPr="00064ADD" w:rsidRDefault="00E05249" w:rsidP="00971A61">
            <w:pPr>
              <w:rPr>
                <w:rFonts w:ascii="GHEA Grapalat" w:hAnsi="GHEA Grapalat"/>
                <w:sz w:val="22"/>
                <w:szCs w:val="22"/>
                <w:lang w:val="ru-RU"/>
              </w:rPr>
            </w:pPr>
          </w:p>
          <w:p w14:paraId="01CD2D94" w14:textId="77777777" w:rsidR="00E05249" w:rsidRPr="00064ADD" w:rsidRDefault="00E05249" w:rsidP="00971A61">
            <w:pPr>
              <w:rPr>
                <w:rFonts w:ascii="GHEA Grapalat" w:hAnsi="GHEA Grapalat"/>
                <w:sz w:val="22"/>
                <w:szCs w:val="22"/>
                <w:lang w:val="ru-RU"/>
              </w:rPr>
            </w:pPr>
          </w:p>
          <w:p w14:paraId="375A37D8" w14:textId="77777777" w:rsidR="00E05249" w:rsidRPr="00064ADD" w:rsidRDefault="00E05249" w:rsidP="00971A61">
            <w:pPr>
              <w:rPr>
                <w:rFonts w:ascii="GHEA Grapalat" w:hAnsi="GHEA Grapalat"/>
                <w:lang w:val="ru-RU"/>
              </w:rPr>
            </w:pPr>
          </w:p>
          <w:p w14:paraId="1B1D3257" w14:textId="77777777" w:rsidR="00E05249" w:rsidRPr="00064ADD" w:rsidRDefault="00E05249" w:rsidP="00971A61">
            <w:pPr>
              <w:jc w:val="center"/>
              <w:rPr>
                <w:rFonts w:ascii="GHEA Grapalat" w:hAnsi="GHEA Grapalat"/>
                <w:lang w:val="ru-RU"/>
              </w:rPr>
            </w:pPr>
            <w:r w:rsidRPr="00064ADD">
              <w:rPr>
                <w:rFonts w:ascii="GHEA Grapalat" w:hAnsi="GHEA Grapalat"/>
                <w:lang w:val="ru-RU"/>
              </w:rPr>
              <w:t>---------------------------------</w:t>
            </w:r>
          </w:p>
          <w:p w14:paraId="4A20E80E" w14:textId="77777777" w:rsidR="00E05249" w:rsidRPr="00064ADD" w:rsidRDefault="00E05249" w:rsidP="00971A61">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B73409E" w14:textId="77777777" w:rsidR="00E05249" w:rsidRPr="00064ADD" w:rsidRDefault="00E05249" w:rsidP="00971A61">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F82DDF1" w14:textId="77777777" w:rsidR="00E05249" w:rsidRPr="00064ADD" w:rsidRDefault="00E05249" w:rsidP="00971A61">
            <w:pPr>
              <w:spacing w:line="360" w:lineRule="auto"/>
              <w:jc w:val="center"/>
              <w:rPr>
                <w:rFonts w:ascii="GHEA Grapalat" w:hAnsi="GHEA Grapalat"/>
                <w:lang w:val="ru-RU"/>
              </w:rPr>
            </w:pPr>
          </w:p>
        </w:tc>
        <w:tc>
          <w:tcPr>
            <w:tcW w:w="4343" w:type="dxa"/>
          </w:tcPr>
          <w:p w14:paraId="1A8939CC" w14:textId="77777777" w:rsidR="00E05249" w:rsidRPr="00064ADD" w:rsidRDefault="00E05249" w:rsidP="00971A61">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1D7B1962" w14:textId="77777777" w:rsidR="00E05249" w:rsidRPr="00064ADD" w:rsidRDefault="00E05249" w:rsidP="00971A61">
            <w:pPr>
              <w:jc w:val="center"/>
              <w:rPr>
                <w:rFonts w:ascii="GHEA Grapalat" w:hAnsi="GHEA Grapalat"/>
                <w:lang w:val="ru-RU"/>
              </w:rPr>
            </w:pPr>
          </w:p>
          <w:p w14:paraId="16898904" w14:textId="77777777" w:rsidR="00E05249" w:rsidRPr="00064ADD" w:rsidRDefault="00E05249" w:rsidP="00971A61">
            <w:pPr>
              <w:jc w:val="center"/>
              <w:rPr>
                <w:rFonts w:ascii="GHEA Grapalat" w:hAnsi="GHEA Grapalat"/>
                <w:lang w:val="ru-RU"/>
              </w:rPr>
            </w:pPr>
          </w:p>
          <w:p w14:paraId="355A0BB6" w14:textId="77777777" w:rsidR="00E05249" w:rsidRPr="00064ADD" w:rsidRDefault="00E05249" w:rsidP="00971A61">
            <w:pPr>
              <w:jc w:val="center"/>
              <w:rPr>
                <w:rFonts w:ascii="GHEA Grapalat" w:hAnsi="GHEA Grapalat"/>
                <w:lang w:val="ru-RU"/>
              </w:rPr>
            </w:pPr>
          </w:p>
          <w:p w14:paraId="5A8013DE" w14:textId="77777777" w:rsidR="00E05249" w:rsidRPr="00064ADD" w:rsidRDefault="00E05249" w:rsidP="00971A61">
            <w:pPr>
              <w:jc w:val="center"/>
              <w:rPr>
                <w:rFonts w:ascii="GHEA Grapalat" w:hAnsi="GHEA Grapalat"/>
              </w:rPr>
            </w:pPr>
          </w:p>
          <w:p w14:paraId="7E8701D0" w14:textId="77777777" w:rsidR="00E05249" w:rsidRPr="00064ADD" w:rsidRDefault="00E05249" w:rsidP="00971A61">
            <w:pPr>
              <w:jc w:val="center"/>
              <w:rPr>
                <w:rFonts w:ascii="GHEA Grapalat" w:hAnsi="GHEA Grapalat"/>
              </w:rPr>
            </w:pPr>
          </w:p>
          <w:p w14:paraId="1C5D846C" w14:textId="77777777" w:rsidR="00E05249" w:rsidRPr="00064ADD" w:rsidRDefault="00E05249" w:rsidP="00971A61">
            <w:pPr>
              <w:jc w:val="center"/>
              <w:rPr>
                <w:rFonts w:ascii="GHEA Grapalat" w:hAnsi="GHEA Grapalat"/>
                <w:lang w:val="ru-RU"/>
              </w:rPr>
            </w:pPr>
            <w:r w:rsidRPr="00064ADD">
              <w:rPr>
                <w:rFonts w:ascii="GHEA Grapalat" w:hAnsi="GHEA Grapalat"/>
                <w:lang w:val="ru-RU"/>
              </w:rPr>
              <w:t>---------------------------------</w:t>
            </w:r>
          </w:p>
          <w:p w14:paraId="4AADE073" w14:textId="77777777" w:rsidR="00E05249" w:rsidRPr="00064ADD" w:rsidRDefault="00E05249" w:rsidP="00971A61">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0B8884FB" w14:textId="77777777" w:rsidR="00E05249" w:rsidRPr="00064ADD" w:rsidRDefault="00E05249" w:rsidP="00971A61">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48135784" w14:textId="77777777" w:rsidR="00E05249" w:rsidRDefault="00E05249" w:rsidP="00E05249">
      <w:pPr>
        <w:jc w:val="both"/>
        <w:rPr>
          <w:rFonts w:ascii="GHEA Grapalat" w:hAnsi="GHEA Grapalat" w:cs="Calibri"/>
          <w:color w:val="000000"/>
          <w:sz w:val="20"/>
          <w:szCs w:val="20"/>
          <w:lang w:val="hy-AM"/>
        </w:rPr>
      </w:pPr>
    </w:p>
    <w:p w14:paraId="29113141" w14:textId="77777777" w:rsidR="00E05249" w:rsidRDefault="00E05249" w:rsidP="00E05249">
      <w:pPr>
        <w:jc w:val="both"/>
        <w:rPr>
          <w:rFonts w:ascii="GHEA Grapalat" w:hAnsi="GHEA Grapalat" w:cs="Calibri"/>
          <w:color w:val="000000"/>
          <w:sz w:val="20"/>
          <w:szCs w:val="20"/>
          <w:lang w:val="hy-AM"/>
        </w:rPr>
      </w:pPr>
    </w:p>
    <w:p w14:paraId="139B5D56" w14:textId="77777777" w:rsidR="00E05249" w:rsidRDefault="00E05249" w:rsidP="00E05249">
      <w:pPr>
        <w:jc w:val="both"/>
        <w:rPr>
          <w:rFonts w:ascii="GHEA Grapalat" w:hAnsi="GHEA Grapalat" w:cs="Calibri"/>
          <w:color w:val="000000"/>
          <w:sz w:val="20"/>
          <w:szCs w:val="20"/>
          <w:lang w:val="hy-AM"/>
        </w:rPr>
      </w:pPr>
    </w:p>
    <w:p w14:paraId="16484ABD" w14:textId="583764E8" w:rsidR="007678FA" w:rsidRDefault="007678FA" w:rsidP="007678FA">
      <w:pPr>
        <w:jc w:val="center"/>
        <w:rPr>
          <w:rFonts w:ascii="GHEA Grapalat" w:hAnsi="GHEA Grapalat"/>
          <w:sz w:val="20"/>
        </w:rPr>
      </w:pPr>
    </w:p>
    <w:p w14:paraId="6026EC59" w14:textId="50460AE4" w:rsidR="00825C2C" w:rsidRDefault="00825C2C" w:rsidP="007678FA">
      <w:pPr>
        <w:jc w:val="center"/>
        <w:rPr>
          <w:rFonts w:ascii="GHEA Grapalat" w:hAnsi="GHEA Grapalat"/>
          <w:sz w:val="20"/>
        </w:rPr>
      </w:pPr>
    </w:p>
    <w:p w14:paraId="2A1CB0A2" w14:textId="29B10E98" w:rsidR="00825C2C" w:rsidRDefault="00825C2C" w:rsidP="007678FA">
      <w:pPr>
        <w:jc w:val="center"/>
        <w:rPr>
          <w:rFonts w:ascii="GHEA Grapalat" w:hAnsi="GHEA Grapalat"/>
          <w:sz w:val="20"/>
        </w:rPr>
      </w:pPr>
    </w:p>
    <w:p w14:paraId="0889AB99" w14:textId="2488BFE9" w:rsidR="00825C2C" w:rsidRDefault="00825C2C" w:rsidP="007678FA">
      <w:pPr>
        <w:jc w:val="center"/>
        <w:rPr>
          <w:rFonts w:ascii="GHEA Grapalat" w:hAnsi="GHEA Grapalat"/>
          <w:sz w:val="20"/>
        </w:rPr>
      </w:pPr>
    </w:p>
    <w:p w14:paraId="2D371162" w14:textId="34A297DF" w:rsidR="00825C2C" w:rsidRDefault="00825C2C" w:rsidP="007678FA">
      <w:pPr>
        <w:jc w:val="center"/>
        <w:rPr>
          <w:rFonts w:ascii="GHEA Grapalat" w:hAnsi="GHEA Grapalat"/>
          <w:sz w:val="20"/>
        </w:rPr>
      </w:pPr>
    </w:p>
    <w:p w14:paraId="5CA9137C" w14:textId="5D5D7534" w:rsidR="00825C2C" w:rsidRDefault="00825C2C" w:rsidP="007678FA">
      <w:pPr>
        <w:jc w:val="center"/>
        <w:rPr>
          <w:rFonts w:ascii="GHEA Grapalat" w:hAnsi="GHEA Grapalat"/>
          <w:sz w:val="20"/>
        </w:rPr>
      </w:pPr>
    </w:p>
    <w:p w14:paraId="65664114" w14:textId="1EDB7967" w:rsidR="00825C2C" w:rsidRDefault="00825C2C" w:rsidP="007678FA">
      <w:pPr>
        <w:jc w:val="center"/>
        <w:rPr>
          <w:rFonts w:ascii="GHEA Grapalat" w:hAnsi="GHEA Grapalat"/>
          <w:sz w:val="20"/>
        </w:rPr>
      </w:pPr>
    </w:p>
    <w:p w14:paraId="64CD35CA" w14:textId="2F956A43" w:rsidR="00825C2C" w:rsidRDefault="00825C2C" w:rsidP="007678FA">
      <w:pPr>
        <w:jc w:val="center"/>
        <w:rPr>
          <w:rFonts w:ascii="GHEA Grapalat" w:hAnsi="GHEA Grapalat"/>
          <w:sz w:val="20"/>
        </w:rPr>
      </w:pPr>
    </w:p>
    <w:p w14:paraId="121A6B0D" w14:textId="1A899BFB" w:rsidR="00825C2C" w:rsidRDefault="00825C2C" w:rsidP="007678FA">
      <w:pPr>
        <w:jc w:val="center"/>
        <w:rPr>
          <w:rFonts w:ascii="GHEA Grapalat" w:hAnsi="GHEA Grapalat"/>
          <w:sz w:val="20"/>
        </w:rPr>
      </w:pPr>
    </w:p>
    <w:p w14:paraId="2C319FE3" w14:textId="06CF87AF" w:rsidR="00825C2C" w:rsidRDefault="00825C2C" w:rsidP="007678FA">
      <w:pPr>
        <w:jc w:val="center"/>
        <w:rPr>
          <w:rFonts w:ascii="GHEA Grapalat" w:hAnsi="GHEA Grapalat"/>
          <w:sz w:val="20"/>
        </w:rPr>
      </w:pPr>
    </w:p>
    <w:p w14:paraId="6294EB3C" w14:textId="06115283" w:rsidR="00825C2C" w:rsidRDefault="00825C2C" w:rsidP="007678FA">
      <w:pPr>
        <w:jc w:val="center"/>
        <w:rPr>
          <w:rFonts w:ascii="GHEA Grapalat" w:hAnsi="GHEA Grapalat"/>
          <w:sz w:val="20"/>
        </w:rPr>
      </w:pPr>
    </w:p>
    <w:p w14:paraId="61972CC7" w14:textId="7F9DA92D" w:rsidR="00825C2C" w:rsidRDefault="00825C2C" w:rsidP="007678FA">
      <w:pPr>
        <w:jc w:val="center"/>
        <w:rPr>
          <w:rFonts w:ascii="GHEA Grapalat" w:hAnsi="GHEA Grapalat"/>
          <w:sz w:val="20"/>
        </w:rPr>
      </w:pPr>
    </w:p>
    <w:p w14:paraId="5E703036" w14:textId="10F6740B" w:rsidR="00825C2C" w:rsidRDefault="00825C2C" w:rsidP="007678FA">
      <w:pPr>
        <w:jc w:val="center"/>
        <w:rPr>
          <w:rFonts w:ascii="GHEA Grapalat" w:hAnsi="GHEA Grapalat"/>
          <w:sz w:val="20"/>
        </w:rPr>
      </w:pPr>
    </w:p>
    <w:p w14:paraId="59CE771A" w14:textId="60BC079F" w:rsidR="00825C2C" w:rsidRDefault="00825C2C" w:rsidP="007678FA">
      <w:pPr>
        <w:jc w:val="center"/>
        <w:rPr>
          <w:rFonts w:ascii="GHEA Grapalat" w:hAnsi="GHEA Grapalat"/>
          <w:sz w:val="20"/>
        </w:rPr>
      </w:pPr>
    </w:p>
    <w:p w14:paraId="287D3D2C" w14:textId="67A095BA" w:rsidR="00825C2C" w:rsidRDefault="00825C2C" w:rsidP="007678FA">
      <w:pPr>
        <w:jc w:val="center"/>
        <w:rPr>
          <w:rFonts w:ascii="GHEA Grapalat" w:hAnsi="GHEA Grapalat"/>
          <w:sz w:val="20"/>
        </w:rPr>
      </w:pPr>
    </w:p>
    <w:p w14:paraId="169CEB1F" w14:textId="1CF4C2FB" w:rsidR="00825C2C" w:rsidRDefault="00825C2C" w:rsidP="007678FA">
      <w:pPr>
        <w:jc w:val="center"/>
        <w:rPr>
          <w:rFonts w:ascii="GHEA Grapalat" w:hAnsi="GHEA Grapalat"/>
          <w:sz w:val="20"/>
        </w:rPr>
      </w:pPr>
    </w:p>
    <w:p w14:paraId="74E8CBEE" w14:textId="21E464DF" w:rsidR="00825C2C" w:rsidRDefault="00825C2C" w:rsidP="007678FA">
      <w:pPr>
        <w:jc w:val="center"/>
        <w:rPr>
          <w:rFonts w:ascii="GHEA Grapalat" w:hAnsi="GHEA Grapalat"/>
          <w:sz w:val="20"/>
        </w:rPr>
      </w:pPr>
    </w:p>
    <w:p w14:paraId="51FE78C8" w14:textId="2A6C6C38" w:rsidR="00825C2C" w:rsidRDefault="00825C2C" w:rsidP="007678FA">
      <w:pPr>
        <w:jc w:val="center"/>
        <w:rPr>
          <w:rFonts w:ascii="GHEA Grapalat" w:hAnsi="GHEA Grapalat"/>
          <w:sz w:val="20"/>
        </w:rPr>
      </w:pPr>
    </w:p>
    <w:p w14:paraId="1C8078D6" w14:textId="07A87114" w:rsidR="00825C2C" w:rsidRDefault="00825C2C" w:rsidP="007678FA">
      <w:pPr>
        <w:jc w:val="center"/>
        <w:rPr>
          <w:rFonts w:ascii="GHEA Grapalat" w:hAnsi="GHEA Grapalat"/>
          <w:sz w:val="20"/>
        </w:rPr>
      </w:pPr>
    </w:p>
    <w:p w14:paraId="6406BCBE" w14:textId="7183B2DE" w:rsidR="00825C2C" w:rsidRDefault="00825C2C" w:rsidP="007678FA">
      <w:pPr>
        <w:jc w:val="center"/>
        <w:rPr>
          <w:rFonts w:ascii="GHEA Grapalat" w:hAnsi="GHEA Grapalat"/>
          <w:sz w:val="20"/>
        </w:rPr>
      </w:pPr>
    </w:p>
    <w:p w14:paraId="6471D36D" w14:textId="7DC8E246" w:rsidR="00825C2C" w:rsidRDefault="00825C2C" w:rsidP="007678FA">
      <w:pPr>
        <w:jc w:val="center"/>
        <w:rPr>
          <w:rFonts w:ascii="GHEA Grapalat" w:hAnsi="GHEA Grapalat"/>
          <w:sz w:val="20"/>
        </w:rPr>
      </w:pPr>
    </w:p>
    <w:p w14:paraId="1E9D83EE" w14:textId="1BDAF58A" w:rsidR="00825C2C" w:rsidRDefault="00825C2C" w:rsidP="007678FA">
      <w:pPr>
        <w:jc w:val="center"/>
        <w:rPr>
          <w:rFonts w:ascii="GHEA Grapalat" w:hAnsi="GHEA Grapalat"/>
          <w:sz w:val="20"/>
        </w:rPr>
      </w:pPr>
    </w:p>
    <w:p w14:paraId="3A0A6BD3" w14:textId="3CD75C70" w:rsidR="00825C2C" w:rsidRDefault="00825C2C" w:rsidP="007678FA">
      <w:pPr>
        <w:jc w:val="center"/>
        <w:rPr>
          <w:rFonts w:ascii="GHEA Grapalat" w:hAnsi="GHEA Grapalat"/>
          <w:sz w:val="20"/>
        </w:rPr>
      </w:pPr>
    </w:p>
    <w:p w14:paraId="2D0205E9" w14:textId="41A99196" w:rsidR="00825C2C" w:rsidRDefault="00825C2C" w:rsidP="007678FA">
      <w:pPr>
        <w:jc w:val="center"/>
        <w:rPr>
          <w:rFonts w:ascii="GHEA Grapalat" w:hAnsi="GHEA Grapalat"/>
          <w:sz w:val="20"/>
        </w:rPr>
      </w:pPr>
    </w:p>
    <w:p w14:paraId="21430E72" w14:textId="248DF4EC" w:rsidR="00825C2C" w:rsidRDefault="00825C2C" w:rsidP="007678FA">
      <w:pPr>
        <w:jc w:val="center"/>
        <w:rPr>
          <w:rFonts w:ascii="GHEA Grapalat" w:hAnsi="GHEA Grapalat"/>
          <w:sz w:val="20"/>
        </w:rPr>
      </w:pPr>
    </w:p>
    <w:p w14:paraId="74F9BC7A" w14:textId="2BC07DBF" w:rsidR="00825C2C" w:rsidRDefault="00825C2C" w:rsidP="007678FA">
      <w:pPr>
        <w:jc w:val="center"/>
        <w:rPr>
          <w:rFonts w:ascii="GHEA Grapalat" w:hAnsi="GHEA Grapalat"/>
          <w:sz w:val="20"/>
        </w:rPr>
      </w:pPr>
    </w:p>
    <w:p w14:paraId="12A4D1BF" w14:textId="580F3931" w:rsidR="00825C2C" w:rsidRDefault="00825C2C" w:rsidP="007678FA">
      <w:pPr>
        <w:jc w:val="center"/>
        <w:rPr>
          <w:rFonts w:ascii="GHEA Grapalat" w:hAnsi="GHEA Grapalat"/>
          <w:sz w:val="20"/>
        </w:rPr>
      </w:pPr>
    </w:p>
    <w:p w14:paraId="5B11FE77" w14:textId="5C5C0A1F" w:rsidR="00825C2C" w:rsidRDefault="00825C2C" w:rsidP="007678FA">
      <w:pPr>
        <w:jc w:val="center"/>
        <w:rPr>
          <w:rFonts w:ascii="GHEA Grapalat" w:hAnsi="GHEA Grapalat"/>
          <w:sz w:val="20"/>
        </w:rPr>
      </w:pPr>
    </w:p>
    <w:p w14:paraId="51FD40DF" w14:textId="7BAE7D48" w:rsidR="00825C2C" w:rsidRDefault="00825C2C" w:rsidP="007678FA">
      <w:pPr>
        <w:jc w:val="center"/>
        <w:rPr>
          <w:rFonts w:ascii="GHEA Grapalat" w:hAnsi="GHEA Grapalat"/>
          <w:sz w:val="20"/>
        </w:rPr>
      </w:pPr>
    </w:p>
    <w:p w14:paraId="70091DED" w14:textId="28CE0728" w:rsidR="00825C2C" w:rsidRDefault="00825C2C" w:rsidP="007678FA">
      <w:pPr>
        <w:jc w:val="center"/>
        <w:rPr>
          <w:rFonts w:ascii="GHEA Grapalat" w:hAnsi="GHEA Grapalat"/>
          <w:sz w:val="20"/>
        </w:rPr>
      </w:pPr>
    </w:p>
    <w:p w14:paraId="02F55F54" w14:textId="1A56CC2B" w:rsidR="00825C2C" w:rsidRDefault="00825C2C" w:rsidP="007678FA">
      <w:pPr>
        <w:jc w:val="center"/>
        <w:rPr>
          <w:rFonts w:ascii="GHEA Grapalat" w:hAnsi="GHEA Grapalat"/>
          <w:sz w:val="20"/>
        </w:rPr>
      </w:pPr>
    </w:p>
    <w:p w14:paraId="0EE35F60" w14:textId="43CE9082" w:rsidR="00825C2C" w:rsidRDefault="00825C2C" w:rsidP="007678FA">
      <w:pPr>
        <w:jc w:val="center"/>
        <w:rPr>
          <w:rFonts w:ascii="GHEA Grapalat" w:hAnsi="GHEA Grapalat"/>
          <w:sz w:val="20"/>
        </w:rPr>
      </w:pPr>
    </w:p>
    <w:p w14:paraId="668AB2A0" w14:textId="71F39770" w:rsidR="00825C2C" w:rsidRDefault="00825C2C" w:rsidP="007678FA">
      <w:pPr>
        <w:jc w:val="center"/>
        <w:rPr>
          <w:rFonts w:ascii="GHEA Grapalat" w:hAnsi="GHEA Grapalat"/>
          <w:sz w:val="20"/>
        </w:rPr>
      </w:pPr>
    </w:p>
    <w:p w14:paraId="2905926F" w14:textId="55CF71C8" w:rsidR="00825C2C" w:rsidRDefault="00825C2C" w:rsidP="007678FA">
      <w:pPr>
        <w:jc w:val="center"/>
        <w:rPr>
          <w:rFonts w:ascii="GHEA Grapalat" w:hAnsi="GHEA Grapalat"/>
          <w:sz w:val="20"/>
        </w:rPr>
      </w:pPr>
    </w:p>
    <w:p w14:paraId="124CEE1C" w14:textId="77777777" w:rsidR="00825C2C" w:rsidRPr="00064ADD" w:rsidRDefault="00825C2C" w:rsidP="007678FA">
      <w:pPr>
        <w:jc w:val="center"/>
        <w:rPr>
          <w:rFonts w:ascii="GHEA Grapalat" w:hAnsi="GHEA Grapalat"/>
          <w:sz w:val="20"/>
        </w:rPr>
      </w:pP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940"/>
        <w:gridCol w:w="497"/>
        <w:gridCol w:w="497"/>
        <w:gridCol w:w="497"/>
        <w:gridCol w:w="497"/>
        <w:gridCol w:w="469"/>
        <w:gridCol w:w="469"/>
        <w:gridCol w:w="469"/>
        <w:gridCol w:w="469"/>
        <w:gridCol w:w="469"/>
        <w:gridCol w:w="469"/>
        <w:gridCol w:w="469"/>
        <w:gridCol w:w="469"/>
        <w:gridCol w:w="469"/>
      </w:tblGrid>
      <w:tr w:rsidR="007678FA" w:rsidRPr="00064ADD" w14:paraId="6DA1F814" w14:textId="77777777" w:rsidTr="00825C2C">
        <w:tc>
          <w:tcPr>
            <w:tcW w:w="11057"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B05CDE" w14:paraId="29778976" w14:textId="77777777" w:rsidTr="00825C2C">
        <w:trPr>
          <w:trHeight w:val="1911"/>
        </w:trPr>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940"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136" w:type="dxa"/>
            <w:gridSpan w:val="13"/>
            <w:vAlign w:val="center"/>
          </w:tcPr>
          <w:p w14:paraId="386583A1" w14:textId="79A51033" w:rsidR="007678FA" w:rsidRPr="00064ADD" w:rsidRDefault="007678FA" w:rsidP="00825C2C">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825C2C">
              <w:rPr>
                <w:rFonts w:ascii="GHEA Grapalat" w:hAnsi="GHEA Grapalat"/>
                <w:sz w:val="18"/>
                <w:lang w:val="hy-AM"/>
              </w:rPr>
              <w:t>24</w:t>
            </w:r>
            <w:r w:rsidRPr="00064ADD">
              <w:rPr>
                <w:rFonts w:ascii="GHEA Grapalat" w:hAnsi="GHEA Grapalat"/>
                <w:sz w:val="18"/>
                <w:lang w:val="es-ES"/>
              </w:rPr>
              <w:t xml:space="preserve"> թ-ին` ըստ ամիսների, այդ թվում**</w:t>
            </w:r>
          </w:p>
        </w:tc>
      </w:tr>
      <w:tr w:rsidR="007678FA" w:rsidRPr="00064ADD" w14:paraId="4B96A09D" w14:textId="77777777" w:rsidTr="00825C2C">
        <w:trPr>
          <w:cantSplit/>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530" w:type="dxa"/>
          </w:tcPr>
          <w:p w14:paraId="01CB3D50" w14:textId="77777777" w:rsidR="007678FA" w:rsidRPr="00064ADD" w:rsidRDefault="007678FA" w:rsidP="00E53C12">
            <w:pPr>
              <w:jc w:val="center"/>
              <w:rPr>
                <w:rFonts w:ascii="GHEA Grapalat" w:hAnsi="GHEA Grapalat"/>
                <w:sz w:val="20"/>
                <w:lang w:val="es-ES"/>
              </w:rPr>
            </w:pPr>
          </w:p>
        </w:tc>
        <w:tc>
          <w:tcPr>
            <w:tcW w:w="1940" w:type="dxa"/>
          </w:tcPr>
          <w:p w14:paraId="6CFBCCF3" w14:textId="77777777" w:rsidR="007678FA" w:rsidRPr="00064ADD" w:rsidRDefault="007678FA" w:rsidP="00E53C12">
            <w:pPr>
              <w:jc w:val="center"/>
              <w:rPr>
                <w:rFonts w:ascii="GHEA Grapalat" w:hAnsi="GHEA Grapalat"/>
                <w:sz w:val="20"/>
                <w:lang w:val="es-ES"/>
              </w:rPr>
            </w:pPr>
          </w:p>
        </w:tc>
        <w:tc>
          <w:tcPr>
            <w:tcW w:w="497"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97"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97"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97"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9"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9"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69"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69"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69"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69"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69"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69"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396" w:type="dxa"/>
            <w:textDirection w:val="btLr"/>
            <w:vAlign w:val="center"/>
          </w:tcPr>
          <w:p w14:paraId="234A61C7" w14:textId="77777777" w:rsidR="007678FA" w:rsidRPr="00064ADD" w:rsidRDefault="007678FA" w:rsidP="00825C2C">
            <w:pPr>
              <w:ind w:left="113" w:right="-1"/>
              <w:jc w:val="center"/>
              <w:rPr>
                <w:rFonts w:ascii="GHEA Grapalat" w:hAnsi="GHEA Grapalat"/>
                <w:sz w:val="18"/>
                <w:szCs w:val="22"/>
                <w:lang w:val="pt-BR"/>
              </w:rPr>
            </w:pPr>
            <w:bookmarkStart w:id="9" w:name="_GoBack"/>
            <w:bookmarkEnd w:id="9"/>
            <w:r w:rsidRPr="00064ADD">
              <w:rPr>
                <w:rFonts w:ascii="GHEA Grapalat" w:hAnsi="GHEA Grapalat" w:cs="Sylfaen"/>
                <w:sz w:val="18"/>
                <w:szCs w:val="22"/>
                <w:lang w:val="pt-BR"/>
              </w:rPr>
              <w:t>Ընդամենը</w:t>
            </w:r>
          </w:p>
          <w:p w14:paraId="7795DEF0" w14:textId="77777777" w:rsidR="007678FA" w:rsidRPr="00064ADD" w:rsidRDefault="007678FA" w:rsidP="00825C2C">
            <w:pPr>
              <w:ind w:left="113" w:right="113"/>
              <w:jc w:val="center"/>
              <w:rPr>
                <w:rFonts w:ascii="GHEA Grapalat" w:hAnsi="GHEA Grapalat"/>
                <w:sz w:val="18"/>
                <w:lang w:val="es-ES"/>
              </w:rPr>
            </w:pPr>
          </w:p>
        </w:tc>
      </w:tr>
      <w:tr w:rsidR="00825C2C" w:rsidRPr="00064ADD" w14:paraId="44883A54" w14:textId="77777777" w:rsidTr="00825C2C">
        <w:trPr>
          <w:cantSplit/>
          <w:trHeight w:val="1538"/>
        </w:trPr>
        <w:tc>
          <w:tcPr>
            <w:tcW w:w="1451" w:type="dxa"/>
          </w:tcPr>
          <w:p w14:paraId="6C9C7196" w14:textId="5C186130" w:rsidR="00825C2C" w:rsidRPr="00064ADD" w:rsidRDefault="00825C2C" w:rsidP="00825C2C">
            <w:pPr>
              <w:jc w:val="center"/>
              <w:rPr>
                <w:rFonts w:ascii="GHEA Grapalat" w:hAnsi="GHEA Grapalat"/>
                <w:sz w:val="20"/>
                <w:lang w:val="es-ES"/>
              </w:rPr>
            </w:pPr>
            <w:r w:rsidRPr="00F16A1E">
              <w:rPr>
                <w:rFonts w:ascii="GHEA Grapalat" w:hAnsi="GHEA Grapalat"/>
                <w:sz w:val="20"/>
                <w:szCs w:val="20"/>
                <w:lang w:val="hy-AM"/>
              </w:rPr>
              <w:t>1</w:t>
            </w:r>
          </w:p>
        </w:tc>
        <w:tc>
          <w:tcPr>
            <w:tcW w:w="1530" w:type="dxa"/>
            <w:vAlign w:val="center"/>
          </w:tcPr>
          <w:p w14:paraId="48BE7D6E" w14:textId="2E55523E" w:rsidR="00825C2C" w:rsidRPr="00064ADD" w:rsidRDefault="00825C2C" w:rsidP="00825C2C">
            <w:pPr>
              <w:jc w:val="center"/>
              <w:rPr>
                <w:rFonts w:ascii="GHEA Grapalat" w:hAnsi="GHEA Grapalat"/>
                <w:sz w:val="20"/>
                <w:lang w:val="es-ES"/>
              </w:rPr>
            </w:pPr>
            <w:r w:rsidRPr="00F16A1E">
              <w:rPr>
                <w:rFonts w:ascii="GHEA Grapalat" w:hAnsi="GHEA Grapalat"/>
                <w:sz w:val="20"/>
                <w:szCs w:val="20"/>
              </w:rPr>
              <w:t>71351540</w:t>
            </w:r>
            <w:r>
              <w:rPr>
                <w:rFonts w:ascii="GHEA Grapalat" w:hAnsi="GHEA Grapalat"/>
                <w:sz w:val="20"/>
                <w:szCs w:val="20"/>
                <w:lang w:val="hy-AM"/>
              </w:rPr>
              <w:t>/2</w:t>
            </w:r>
          </w:p>
        </w:tc>
        <w:tc>
          <w:tcPr>
            <w:tcW w:w="1940" w:type="dxa"/>
            <w:tcBorders>
              <w:top w:val="single" w:sz="4" w:space="0" w:color="auto"/>
              <w:bottom w:val="single" w:sz="4" w:space="0" w:color="auto"/>
            </w:tcBorders>
            <w:vAlign w:val="center"/>
          </w:tcPr>
          <w:p w14:paraId="4EDEBB34" w14:textId="0F8B9BBA" w:rsidR="00825C2C" w:rsidRPr="00825C2C" w:rsidRDefault="00825C2C" w:rsidP="00825C2C">
            <w:pPr>
              <w:jc w:val="center"/>
              <w:rPr>
                <w:rFonts w:ascii="GHEA Grapalat" w:hAnsi="GHEA Grapalat" w:cs="Sylfaen"/>
                <w:sz w:val="20"/>
                <w:szCs w:val="20"/>
                <w:lang w:val="hy-AM"/>
              </w:rPr>
            </w:pPr>
            <w:r w:rsidRPr="000840CD">
              <w:rPr>
                <w:rFonts w:ascii="GHEA Grapalat" w:hAnsi="GHEA Grapalat"/>
                <w:sz w:val="20"/>
                <w:szCs w:val="20"/>
                <w:lang w:val="hy-AM"/>
              </w:rPr>
              <w:t>Ջրվեժ համայնքի</w:t>
            </w:r>
            <w:r w:rsidRPr="00825C2C">
              <w:rPr>
                <w:rFonts w:ascii="GHEA Grapalat" w:hAnsi="GHEA Grapalat"/>
                <w:sz w:val="20"/>
                <w:szCs w:val="20"/>
                <w:lang w:val="es-ES"/>
              </w:rPr>
              <w:t xml:space="preserve"> </w:t>
            </w:r>
            <w:r w:rsidRPr="000840CD">
              <w:rPr>
                <w:rFonts w:ascii="GHEA Grapalat" w:hAnsi="GHEA Grapalat"/>
                <w:sz w:val="20"/>
                <w:szCs w:val="20"/>
              </w:rPr>
              <w:t>ներհամայնքային</w:t>
            </w:r>
            <w:r w:rsidRPr="00825C2C">
              <w:rPr>
                <w:rFonts w:ascii="GHEA Grapalat" w:hAnsi="GHEA Grapalat"/>
                <w:sz w:val="20"/>
                <w:szCs w:val="20"/>
                <w:lang w:val="es-ES"/>
              </w:rPr>
              <w:t xml:space="preserve"> </w:t>
            </w:r>
            <w:r w:rsidRPr="000840CD">
              <w:rPr>
                <w:rFonts w:ascii="GHEA Grapalat" w:hAnsi="GHEA Grapalat"/>
                <w:sz w:val="20"/>
                <w:szCs w:val="20"/>
              </w:rPr>
              <w:t>ճանապարհների</w:t>
            </w:r>
            <w:r w:rsidRPr="00825C2C">
              <w:rPr>
                <w:rFonts w:ascii="GHEA Grapalat" w:hAnsi="GHEA Grapalat"/>
                <w:sz w:val="20"/>
                <w:szCs w:val="20"/>
                <w:lang w:val="es-ES"/>
              </w:rPr>
              <w:t xml:space="preserve"> </w:t>
            </w:r>
            <w:r w:rsidRPr="000840CD">
              <w:rPr>
                <w:rFonts w:ascii="GHEA Grapalat" w:hAnsi="GHEA Grapalat"/>
                <w:sz w:val="20"/>
                <w:szCs w:val="20"/>
              </w:rPr>
              <w:t>ասֆալտբետոնե</w:t>
            </w:r>
            <w:r w:rsidRPr="00825C2C">
              <w:rPr>
                <w:rFonts w:ascii="GHEA Grapalat" w:hAnsi="GHEA Grapalat"/>
                <w:sz w:val="20"/>
                <w:szCs w:val="20"/>
                <w:lang w:val="es-ES"/>
              </w:rPr>
              <w:t xml:space="preserve"> </w:t>
            </w:r>
            <w:r w:rsidRPr="000840CD">
              <w:rPr>
                <w:rFonts w:ascii="GHEA Grapalat" w:hAnsi="GHEA Grapalat"/>
                <w:sz w:val="20"/>
                <w:szCs w:val="20"/>
              </w:rPr>
              <w:t>ծածկի</w:t>
            </w:r>
            <w:r w:rsidRPr="00825C2C">
              <w:rPr>
                <w:rFonts w:ascii="GHEA Grapalat" w:hAnsi="GHEA Grapalat"/>
                <w:sz w:val="20"/>
                <w:szCs w:val="20"/>
                <w:lang w:val="es-ES"/>
              </w:rPr>
              <w:t xml:space="preserve"> </w:t>
            </w:r>
            <w:r w:rsidRPr="000840CD">
              <w:rPr>
                <w:rFonts w:ascii="GHEA Grapalat" w:hAnsi="GHEA Grapalat"/>
                <w:sz w:val="20"/>
                <w:szCs w:val="20"/>
                <w:lang w:val="hy-AM"/>
              </w:rPr>
              <w:t xml:space="preserve">ընթացիկ </w:t>
            </w:r>
            <w:r w:rsidRPr="00825C2C">
              <w:rPr>
                <w:rFonts w:ascii="GHEA Grapalat" w:hAnsi="GHEA Grapalat"/>
                <w:sz w:val="20"/>
                <w:szCs w:val="20"/>
                <w:lang w:val="es-ES"/>
              </w:rPr>
              <w:t xml:space="preserve"> </w:t>
            </w:r>
            <w:r w:rsidRPr="000840CD">
              <w:rPr>
                <w:rFonts w:ascii="GHEA Grapalat" w:hAnsi="GHEA Grapalat"/>
                <w:sz w:val="20"/>
                <w:szCs w:val="20"/>
              </w:rPr>
              <w:t>նորոգման</w:t>
            </w:r>
            <w:r w:rsidRPr="000840CD">
              <w:rPr>
                <w:rFonts w:ascii="GHEA Grapalat" w:hAnsi="GHEA Grapalat"/>
                <w:sz w:val="20"/>
                <w:szCs w:val="20"/>
                <w:lang w:val="hy-AM"/>
              </w:rPr>
              <w:t xml:space="preserve"> </w:t>
            </w:r>
            <w:r w:rsidRPr="000840CD">
              <w:rPr>
                <w:rFonts w:ascii="GHEA Grapalat" w:hAnsi="GHEA Grapalat"/>
                <w:sz w:val="20"/>
                <w:szCs w:val="20"/>
              </w:rPr>
              <w:t>աշխատանքների</w:t>
            </w:r>
            <w:r w:rsidRPr="000840CD">
              <w:rPr>
                <w:rFonts w:ascii="GHEA Grapalat" w:hAnsi="GHEA Grapalat"/>
                <w:sz w:val="20"/>
                <w:szCs w:val="20"/>
                <w:lang w:val="hy-AM"/>
              </w:rPr>
              <w:t xml:space="preserve"> որակի տեխնիկական հսկողոթյան </w:t>
            </w:r>
            <w:r w:rsidRPr="000840CD">
              <w:rPr>
                <w:rFonts w:ascii="GHEA Grapalat" w:hAnsi="GHEA Grapalat" w:cs="Times Armenian"/>
                <w:sz w:val="20"/>
                <w:szCs w:val="20"/>
                <w:lang w:val="hy-AM"/>
              </w:rPr>
              <w:t>խորհրդատվական</w:t>
            </w:r>
            <w:r w:rsidRPr="000840CD">
              <w:rPr>
                <w:rFonts w:ascii="GHEA Grapalat" w:hAnsi="GHEA Grapalat"/>
                <w:sz w:val="20"/>
                <w:szCs w:val="20"/>
                <w:lang w:val="hy-AM"/>
              </w:rPr>
              <w:t xml:space="preserve"> </w:t>
            </w:r>
            <w:r w:rsidRPr="000840CD">
              <w:rPr>
                <w:rFonts w:ascii="GHEA Grapalat" w:hAnsi="GHEA Grapalat" w:cs="Sylfaen"/>
                <w:sz w:val="20"/>
                <w:szCs w:val="20"/>
                <w:lang w:val="hy-AM"/>
              </w:rPr>
              <w:t>ծառայությունների մատուցում</w:t>
            </w:r>
          </w:p>
        </w:tc>
        <w:tc>
          <w:tcPr>
            <w:tcW w:w="497" w:type="dxa"/>
            <w:textDirection w:val="btLr"/>
          </w:tcPr>
          <w:p w14:paraId="263F13E0" w14:textId="77777777" w:rsidR="00825C2C" w:rsidRPr="00064ADD" w:rsidRDefault="00825C2C" w:rsidP="00825C2C">
            <w:pPr>
              <w:ind w:left="113" w:right="113"/>
              <w:jc w:val="center"/>
              <w:rPr>
                <w:rFonts w:ascii="GHEA Grapalat" w:hAnsi="GHEA Grapalat"/>
                <w:lang w:val="pt-BR"/>
              </w:rPr>
            </w:pPr>
            <w:r w:rsidRPr="00064ADD">
              <w:rPr>
                <w:rFonts w:ascii="GHEA Grapalat" w:hAnsi="GHEA Grapalat"/>
                <w:sz w:val="20"/>
                <w:lang w:val="pt-BR"/>
              </w:rPr>
              <w:t>... %</w:t>
            </w:r>
          </w:p>
        </w:tc>
        <w:tc>
          <w:tcPr>
            <w:tcW w:w="497" w:type="dxa"/>
            <w:textDirection w:val="btLr"/>
          </w:tcPr>
          <w:p w14:paraId="433732DA" w14:textId="77777777" w:rsidR="00825C2C" w:rsidRPr="00064ADD" w:rsidRDefault="00825C2C" w:rsidP="00825C2C">
            <w:pPr>
              <w:ind w:left="113" w:right="113"/>
              <w:jc w:val="center"/>
              <w:rPr>
                <w:rFonts w:ascii="GHEA Grapalat" w:hAnsi="GHEA Grapalat"/>
                <w:lang w:val="pt-BR"/>
              </w:rPr>
            </w:pPr>
            <w:r w:rsidRPr="00064ADD">
              <w:rPr>
                <w:rFonts w:ascii="GHEA Grapalat" w:hAnsi="GHEA Grapalat"/>
                <w:sz w:val="20"/>
                <w:lang w:val="pt-BR"/>
              </w:rPr>
              <w:t>... %</w:t>
            </w:r>
          </w:p>
        </w:tc>
        <w:tc>
          <w:tcPr>
            <w:tcW w:w="497" w:type="dxa"/>
            <w:textDirection w:val="btLr"/>
          </w:tcPr>
          <w:p w14:paraId="2A83DFF5" w14:textId="77777777" w:rsidR="00825C2C" w:rsidRPr="00064ADD" w:rsidRDefault="00825C2C" w:rsidP="00825C2C">
            <w:pPr>
              <w:ind w:left="113" w:right="113"/>
              <w:jc w:val="center"/>
              <w:rPr>
                <w:rFonts w:ascii="GHEA Grapalat" w:hAnsi="GHEA Grapalat" w:cs="Arial"/>
                <w:sz w:val="18"/>
                <w:szCs w:val="18"/>
                <w:lang w:val="pt-BR"/>
              </w:rPr>
            </w:pPr>
            <w:r w:rsidRPr="00064ADD">
              <w:rPr>
                <w:rFonts w:ascii="GHEA Grapalat" w:hAnsi="GHEA Grapalat"/>
                <w:sz w:val="20"/>
                <w:lang w:val="pt-BR"/>
              </w:rPr>
              <w:t>... %</w:t>
            </w:r>
          </w:p>
        </w:tc>
        <w:tc>
          <w:tcPr>
            <w:tcW w:w="497" w:type="dxa"/>
            <w:textDirection w:val="btLr"/>
          </w:tcPr>
          <w:p w14:paraId="7E5C3C7B" w14:textId="77777777" w:rsidR="00825C2C" w:rsidRPr="00064ADD" w:rsidRDefault="00825C2C" w:rsidP="00825C2C">
            <w:pPr>
              <w:ind w:left="113" w:right="113"/>
              <w:jc w:val="center"/>
              <w:rPr>
                <w:rFonts w:ascii="GHEA Grapalat" w:hAnsi="GHEA Grapalat" w:cs="Arial"/>
                <w:sz w:val="18"/>
                <w:szCs w:val="18"/>
                <w:lang w:val="pt-BR"/>
              </w:rPr>
            </w:pPr>
            <w:r w:rsidRPr="00064ADD">
              <w:rPr>
                <w:rFonts w:ascii="GHEA Grapalat" w:hAnsi="GHEA Grapalat"/>
                <w:sz w:val="20"/>
                <w:lang w:val="pt-BR"/>
              </w:rPr>
              <w:t>... %</w:t>
            </w:r>
          </w:p>
        </w:tc>
        <w:tc>
          <w:tcPr>
            <w:tcW w:w="469" w:type="dxa"/>
            <w:textDirection w:val="btLr"/>
          </w:tcPr>
          <w:p w14:paraId="35035BF7" w14:textId="28015C47" w:rsidR="00825C2C" w:rsidRPr="00825C2C" w:rsidRDefault="00825C2C" w:rsidP="00825C2C">
            <w:pPr>
              <w:ind w:left="113" w:right="113"/>
              <w:jc w:val="center"/>
              <w:rPr>
                <w:rFonts w:ascii="GHEA Grapalat" w:hAnsi="GHEA Grapalat" w:cs="Arial"/>
                <w:sz w:val="18"/>
                <w:szCs w:val="18"/>
                <w:lang w:val="pt-BR"/>
              </w:rPr>
            </w:pPr>
            <w:r w:rsidRPr="00825C2C">
              <w:rPr>
                <w:rFonts w:ascii="GHEA Grapalat" w:hAnsi="GHEA Grapalat"/>
                <w:sz w:val="18"/>
                <w:szCs w:val="18"/>
                <w:lang w:val="hy-AM"/>
              </w:rPr>
              <w:t>100</w:t>
            </w:r>
            <w:r w:rsidRPr="00825C2C">
              <w:rPr>
                <w:rFonts w:ascii="GHEA Grapalat" w:hAnsi="GHEA Grapalat"/>
                <w:sz w:val="18"/>
                <w:szCs w:val="18"/>
                <w:lang w:val="pt-BR"/>
              </w:rPr>
              <w:t>%</w:t>
            </w:r>
          </w:p>
        </w:tc>
        <w:tc>
          <w:tcPr>
            <w:tcW w:w="469" w:type="dxa"/>
            <w:textDirection w:val="btLr"/>
          </w:tcPr>
          <w:p w14:paraId="244E1C7B" w14:textId="573DD5C7" w:rsidR="00825C2C" w:rsidRPr="00064ADD" w:rsidRDefault="00825C2C" w:rsidP="00825C2C">
            <w:pPr>
              <w:ind w:left="113" w:right="113"/>
              <w:jc w:val="center"/>
              <w:rPr>
                <w:rFonts w:ascii="GHEA Grapalat" w:hAnsi="GHEA Grapalat" w:cs="Arial"/>
                <w:sz w:val="18"/>
                <w:szCs w:val="18"/>
                <w:lang w:val="pt-BR"/>
              </w:rPr>
            </w:pPr>
            <w:r w:rsidRPr="00825C2C">
              <w:rPr>
                <w:rFonts w:ascii="GHEA Grapalat" w:hAnsi="GHEA Grapalat"/>
                <w:sz w:val="18"/>
                <w:szCs w:val="18"/>
                <w:lang w:val="hy-AM"/>
              </w:rPr>
              <w:t>100</w:t>
            </w:r>
            <w:r w:rsidRPr="00825C2C">
              <w:rPr>
                <w:rFonts w:ascii="GHEA Grapalat" w:hAnsi="GHEA Grapalat"/>
                <w:sz w:val="18"/>
                <w:szCs w:val="18"/>
                <w:lang w:val="pt-BR"/>
              </w:rPr>
              <w:t>%</w:t>
            </w:r>
          </w:p>
        </w:tc>
        <w:tc>
          <w:tcPr>
            <w:tcW w:w="469" w:type="dxa"/>
            <w:textDirection w:val="btLr"/>
          </w:tcPr>
          <w:p w14:paraId="051D35DE" w14:textId="7A3F0B4B" w:rsidR="00825C2C" w:rsidRPr="00064ADD" w:rsidRDefault="00825C2C" w:rsidP="00825C2C">
            <w:pPr>
              <w:ind w:left="113" w:right="113"/>
              <w:jc w:val="center"/>
              <w:rPr>
                <w:rFonts w:ascii="GHEA Grapalat" w:hAnsi="GHEA Grapalat" w:cs="Arial"/>
                <w:sz w:val="18"/>
                <w:szCs w:val="18"/>
                <w:lang w:val="pt-BR"/>
              </w:rPr>
            </w:pPr>
            <w:r w:rsidRPr="00825C2C">
              <w:rPr>
                <w:rFonts w:ascii="GHEA Grapalat" w:hAnsi="GHEA Grapalat"/>
                <w:sz w:val="18"/>
                <w:szCs w:val="18"/>
                <w:lang w:val="hy-AM"/>
              </w:rPr>
              <w:t>100</w:t>
            </w:r>
            <w:r w:rsidRPr="00825C2C">
              <w:rPr>
                <w:rFonts w:ascii="GHEA Grapalat" w:hAnsi="GHEA Grapalat"/>
                <w:sz w:val="18"/>
                <w:szCs w:val="18"/>
                <w:lang w:val="pt-BR"/>
              </w:rPr>
              <w:t>%</w:t>
            </w:r>
          </w:p>
        </w:tc>
        <w:tc>
          <w:tcPr>
            <w:tcW w:w="469" w:type="dxa"/>
            <w:textDirection w:val="btLr"/>
          </w:tcPr>
          <w:p w14:paraId="3B7906F2" w14:textId="5FA1363A" w:rsidR="00825C2C" w:rsidRPr="00064ADD" w:rsidRDefault="00825C2C" w:rsidP="00825C2C">
            <w:pPr>
              <w:ind w:left="113" w:right="113"/>
              <w:jc w:val="center"/>
              <w:rPr>
                <w:rFonts w:ascii="GHEA Grapalat" w:hAnsi="GHEA Grapalat" w:cs="Arial"/>
                <w:sz w:val="18"/>
                <w:szCs w:val="18"/>
                <w:lang w:val="pt-BR"/>
              </w:rPr>
            </w:pPr>
            <w:r w:rsidRPr="00825C2C">
              <w:rPr>
                <w:rFonts w:ascii="GHEA Grapalat" w:hAnsi="GHEA Grapalat"/>
                <w:sz w:val="18"/>
                <w:szCs w:val="18"/>
                <w:lang w:val="hy-AM"/>
              </w:rPr>
              <w:t>100</w:t>
            </w:r>
            <w:r w:rsidRPr="00825C2C">
              <w:rPr>
                <w:rFonts w:ascii="GHEA Grapalat" w:hAnsi="GHEA Grapalat"/>
                <w:sz w:val="18"/>
                <w:szCs w:val="18"/>
                <w:lang w:val="pt-BR"/>
              </w:rPr>
              <w:t>%</w:t>
            </w:r>
          </w:p>
        </w:tc>
        <w:tc>
          <w:tcPr>
            <w:tcW w:w="469" w:type="dxa"/>
            <w:textDirection w:val="btLr"/>
          </w:tcPr>
          <w:p w14:paraId="78F440EF" w14:textId="46AA442F" w:rsidR="00825C2C" w:rsidRPr="00064ADD" w:rsidRDefault="00825C2C" w:rsidP="00825C2C">
            <w:pPr>
              <w:ind w:left="113" w:right="113"/>
              <w:jc w:val="center"/>
              <w:rPr>
                <w:rFonts w:ascii="GHEA Grapalat" w:hAnsi="GHEA Grapalat" w:cs="Arial"/>
                <w:sz w:val="18"/>
                <w:szCs w:val="18"/>
                <w:lang w:val="pt-BR"/>
              </w:rPr>
            </w:pPr>
            <w:r w:rsidRPr="00825C2C">
              <w:rPr>
                <w:rFonts w:ascii="GHEA Grapalat" w:hAnsi="GHEA Grapalat"/>
                <w:sz w:val="18"/>
                <w:szCs w:val="18"/>
                <w:lang w:val="hy-AM"/>
              </w:rPr>
              <w:t>100</w:t>
            </w:r>
            <w:r w:rsidRPr="00825C2C">
              <w:rPr>
                <w:rFonts w:ascii="GHEA Grapalat" w:hAnsi="GHEA Grapalat"/>
                <w:sz w:val="18"/>
                <w:szCs w:val="18"/>
                <w:lang w:val="pt-BR"/>
              </w:rPr>
              <w:t>%</w:t>
            </w:r>
          </w:p>
        </w:tc>
        <w:tc>
          <w:tcPr>
            <w:tcW w:w="469" w:type="dxa"/>
            <w:textDirection w:val="btLr"/>
          </w:tcPr>
          <w:p w14:paraId="086B2FB9" w14:textId="0D06953F" w:rsidR="00825C2C" w:rsidRPr="00064ADD" w:rsidRDefault="00825C2C" w:rsidP="00825C2C">
            <w:pPr>
              <w:ind w:left="113" w:right="113"/>
              <w:jc w:val="center"/>
              <w:rPr>
                <w:rFonts w:ascii="GHEA Grapalat" w:hAnsi="GHEA Grapalat" w:cs="Arial"/>
                <w:sz w:val="18"/>
                <w:szCs w:val="18"/>
                <w:lang w:val="pt-BR"/>
              </w:rPr>
            </w:pPr>
            <w:r w:rsidRPr="00825C2C">
              <w:rPr>
                <w:rFonts w:ascii="GHEA Grapalat" w:hAnsi="GHEA Grapalat"/>
                <w:sz w:val="18"/>
                <w:szCs w:val="18"/>
                <w:lang w:val="hy-AM"/>
              </w:rPr>
              <w:t>100</w:t>
            </w:r>
            <w:r w:rsidRPr="00825C2C">
              <w:rPr>
                <w:rFonts w:ascii="GHEA Grapalat" w:hAnsi="GHEA Grapalat"/>
                <w:sz w:val="18"/>
                <w:szCs w:val="18"/>
                <w:lang w:val="pt-BR"/>
              </w:rPr>
              <w:t>%</w:t>
            </w:r>
          </w:p>
        </w:tc>
        <w:tc>
          <w:tcPr>
            <w:tcW w:w="469" w:type="dxa"/>
            <w:textDirection w:val="btLr"/>
          </w:tcPr>
          <w:p w14:paraId="78BDEB4F" w14:textId="50984104" w:rsidR="00825C2C" w:rsidRPr="00064ADD" w:rsidRDefault="00825C2C" w:rsidP="00825C2C">
            <w:pPr>
              <w:ind w:left="113" w:right="113"/>
              <w:jc w:val="center"/>
              <w:rPr>
                <w:rFonts w:ascii="GHEA Grapalat" w:hAnsi="GHEA Grapalat" w:cs="Arial"/>
                <w:sz w:val="18"/>
                <w:szCs w:val="18"/>
                <w:lang w:val="pt-BR"/>
              </w:rPr>
            </w:pPr>
            <w:r w:rsidRPr="00825C2C">
              <w:rPr>
                <w:rFonts w:ascii="GHEA Grapalat" w:hAnsi="GHEA Grapalat"/>
                <w:sz w:val="18"/>
                <w:szCs w:val="18"/>
                <w:lang w:val="hy-AM"/>
              </w:rPr>
              <w:t>100</w:t>
            </w:r>
            <w:r w:rsidRPr="00825C2C">
              <w:rPr>
                <w:rFonts w:ascii="GHEA Grapalat" w:hAnsi="GHEA Grapalat"/>
                <w:sz w:val="18"/>
                <w:szCs w:val="18"/>
                <w:lang w:val="pt-BR"/>
              </w:rPr>
              <w:t>%</w:t>
            </w:r>
          </w:p>
        </w:tc>
        <w:tc>
          <w:tcPr>
            <w:tcW w:w="469" w:type="dxa"/>
            <w:textDirection w:val="btLr"/>
          </w:tcPr>
          <w:p w14:paraId="03F9DC17" w14:textId="27B412BC" w:rsidR="00825C2C" w:rsidRPr="00064ADD" w:rsidRDefault="00825C2C" w:rsidP="00825C2C">
            <w:pPr>
              <w:ind w:left="113" w:right="113"/>
              <w:jc w:val="center"/>
              <w:rPr>
                <w:rFonts w:ascii="GHEA Grapalat" w:hAnsi="GHEA Grapalat" w:cs="Arial"/>
                <w:sz w:val="18"/>
                <w:szCs w:val="18"/>
                <w:lang w:val="pt-BR"/>
              </w:rPr>
            </w:pPr>
            <w:r>
              <w:rPr>
                <w:rFonts w:ascii="GHEA Grapalat" w:hAnsi="GHEA Grapalat"/>
                <w:sz w:val="18"/>
                <w:szCs w:val="18"/>
                <w:lang w:val="hy-AM"/>
              </w:rPr>
              <w:t>1</w:t>
            </w:r>
            <w:r w:rsidRPr="00825C2C">
              <w:rPr>
                <w:rFonts w:ascii="GHEA Grapalat" w:hAnsi="GHEA Grapalat"/>
                <w:sz w:val="18"/>
                <w:szCs w:val="18"/>
                <w:lang w:val="hy-AM"/>
              </w:rPr>
              <w:t>00</w:t>
            </w:r>
            <w:r w:rsidRPr="00825C2C">
              <w:rPr>
                <w:rFonts w:ascii="GHEA Grapalat" w:hAnsi="GHEA Grapalat"/>
                <w:sz w:val="18"/>
                <w:szCs w:val="18"/>
                <w:lang w:val="pt-BR"/>
              </w:rPr>
              <w:t>%</w:t>
            </w:r>
          </w:p>
        </w:tc>
        <w:tc>
          <w:tcPr>
            <w:tcW w:w="396" w:type="dxa"/>
            <w:textDirection w:val="btLr"/>
          </w:tcPr>
          <w:p w14:paraId="54CFD76C" w14:textId="6339860F" w:rsidR="00825C2C" w:rsidRPr="00064ADD" w:rsidRDefault="00825C2C" w:rsidP="00825C2C">
            <w:pPr>
              <w:ind w:left="113" w:right="113"/>
              <w:jc w:val="center"/>
              <w:rPr>
                <w:rFonts w:ascii="GHEA Grapalat" w:hAnsi="GHEA Grapalat"/>
                <w:b/>
                <w:lang w:val="pt-BR"/>
              </w:rPr>
            </w:pPr>
            <w:r w:rsidRPr="00825C2C">
              <w:rPr>
                <w:rFonts w:ascii="GHEA Grapalat" w:hAnsi="GHEA Grapalat"/>
                <w:sz w:val="18"/>
                <w:szCs w:val="18"/>
                <w:lang w:val="hy-AM"/>
              </w:rPr>
              <w:t>100</w:t>
            </w:r>
            <w:r w:rsidRPr="00825C2C">
              <w:rPr>
                <w:rFonts w:ascii="GHEA Grapalat" w:hAnsi="GHEA Grapalat"/>
                <w:sz w:val="18"/>
                <w:szCs w:val="18"/>
                <w:lang w:val="pt-BR"/>
              </w:rPr>
              <w:t>%</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B05CDE"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A649D" w14:textId="77777777" w:rsidR="005D5B2E" w:rsidRDefault="005D5B2E">
      <w:r>
        <w:separator/>
      </w:r>
    </w:p>
  </w:endnote>
  <w:endnote w:type="continuationSeparator" w:id="0">
    <w:p w14:paraId="372C0D75" w14:textId="77777777" w:rsidR="005D5B2E" w:rsidRDefault="005D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E8207" w14:textId="77777777" w:rsidR="005D5B2E" w:rsidRDefault="005D5B2E">
      <w:r>
        <w:separator/>
      </w:r>
    </w:p>
  </w:footnote>
  <w:footnote w:type="continuationSeparator" w:id="0">
    <w:p w14:paraId="3A2EBCBF" w14:textId="77777777" w:rsidR="005D5B2E" w:rsidRDefault="005D5B2E">
      <w:r>
        <w:continuationSeparator/>
      </w:r>
    </w:p>
  </w:footnote>
  <w:footnote w:id="1">
    <w:p w14:paraId="0E83EBEB" w14:textId="77777777" w:rsidR="00B05CDE" w:rsidRPr="001F0EE2" w:rsidRDefault="00B05CDE" w:rsidP="009C1C91">
      <w:pPr>
        <w:pStyle w:val="FootnoteText"/>
        <w:jc w:val="both"/>
        <w:rPr>
          <w:rFonts w:ascii="GHEA Grapalat" w:hAnsi="GHEA Grapalat" w:cs="Sylfaen"/>
          <w:i/>
          <w:sz w:val="16"/>
          <w:szCs w:val="16"/>
          <w:lang w:val="en-US"/>
        </w:rPr>
      </w:pPr>
      <w:r>
        <w:rPr>
          <w:rStyle w:val="FootnoteReference"/>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B05CDE" w:rsidRPr="001F0EE2" w:rsidRDefault="00B05CDE"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1F0EE2">
        <w:rPr>
          <w:rFonts w:ascii="GHEA Grapalat" w:hAnsi="GHEA Grapalat" w:cs="Sylfaen"/>
          <w:i/>
          <w:sz w:val="16"/>
          <w:szCs w:val="16"/>
          <w:lang w:val="en-US"/>
        </w:rPr>
        <w:t xml:space="preserve"> հիման</w:t>
      </w:r>
      <w:proofErr w:type="gramEnd"/>
      <w:r w:rsidRPr="001F0EE2">
        <w:rPr>
          <w:rFonts w:ascii="GHEA Grapalat" w:hAnsi="GHEA Grapalat" w:cs="Sylfaen"/>
          <w:i/>
          <w:sz w:val="16"/>
          <w:szCs w:val="16"/>
          <w:lang w:val="en-US"/>
        </w:rPr>
        <w:t xml:space="preserve"> վրա, </w:t>
      </w:r>
    </w:p>
    <w:p w14:paraId="66420A5E" w14:textId="46193EDD" w:rsidR="00B05CDE" w:rsidRPr="009C1C91" w:rsidRDefault="00B05CDE" w:rsidP="009C1C91">
      <w:pPr>
        <w:pStyle w:val="FootnoteText"/>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2">
    <w:p w14:paraId="3DA46D98" w14:textId="4FCBF2DD" w:rsidR="00B05CDE" w:rsidRPr="00EA25A4" w:rsidRDefault="00B05CDE"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B05CDE" w:rsidRPr="00475D73" w:rsidRDefault="00B05CDE">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1390436F" w14:textId="7DFDD713" w:rsidR="00B05CDE" w:rsidRPr="00D20E6D" w:rsidRDefault="00B05CDE" w:rsidP="00D20E6D">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5">
    <w:p w14:paraId="06F4C2DA" w14:textId="5068EFB2" w:rsidR="00B05CDE" w:rsidRPr="00D20E6D" w:rsidRDefault="00B05CDE"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6">
    <w:p w14:paraId="381B0321" w14:textId="77777777" w:rsidR="00723422" w:rsidRPr="002A4619" w:rsidRDefault="00723422" w:rsidP="00723422">
      <w:pPr>
        <w:pStyle w:val="FootnoteText"/>
        <w:rPr>
          <w:rFonts w:ascii="GHEA Grapalat" w:hAnsi="GHEA Grapalat"/>
          <w:i/>
          <w:sz w:val="16"/>
          <w:szCs w:val="16"/>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1E7733">
        <w:rPr>
          <w:rFonts w:ascii="GHEA Grapalat" w:hAnsi="GHEA Grapalat"/>
          <w:i/>
          <w:sz w:val="16"/>
          <w:szCs w:val="16"/>
          <w:lang w:val="af-ZA"/>
        </w:rPr>
        <w:t xml:space="preserve"> </w:t>
      </w:r>
      <w:r>
        <w:rPr>
          <w:rFonts w:ascii="GHEA Grapalat" w:hAnsi="GHEA Grapalat"/>
          <w:i/>
          <w:sz w:val="16"/>
          <w:szCs w:val="16"/>
          <w:lang w:val="en-US"/>
        </w:rPr>
        <w:t>է</w:t>
      </w:r>
      <w:r w:rsidRPr="001E7733">
        <w:rPr>
          <w:rFonts w:ascii="GHEA Grapalat" w:hAnsi="GHEA Grapalat"/>
          <w:i/>
          <w:sz w:val="16"/>
          <w:szCs w:val="16"/>
          <w:lang w:val="af-ZA"/>
        </w:rPr>
        <w:t xml:space="preserve"> </w:t>
      </w:r>
      <w:r>
        <w:rPr>
          <w:rFonts w:ascii="GHEA Grapalat" w:hAnsi="GHEA Grapalat"/>
          <w:i/>
          <w:sz w:val="16"/>
          <w:szCs w:val="16"/>
          <w:lang w:val="en-US"/>
        </w:rPr>
        <w:t>հանձնաժողովի</w:t>
      </w:r>
      <w:r w:rsidRPr="001E7733">
        <w:rPr>
          <w:rFonts w:ascii="GHEA Grapalat" w:hAnsi="GHEA Grapalat"/>
          <w:i/>
          <w:sz w:val="16"/>
          <w:szCs w:val="16"/>
          <w:lang w:val="af-ZA"/>
        </w:rPr>
        <w:t xml:space="preserve"> </w:t>
      </w:r>
      <w:r>
        <w:rPr>
          <w:rFonts w:ascii="GHEA Grapalat" w:hAnsi="GHEA Grapalat"/>
          <w:i/>
          <w:sz w:val="16"/>
          <w:szCs w:val="16"/>
          <w:lang w:val="en-US"/>
        </w:rPr>
        <w:t>քարտուղարի</w:t>
      </w:r>
      <w:r w:rsidRPr="001E7733">
        <w:rPr>
          <w:rFonts w:ascii="GHEA Grapalat" w:hAnsi="GHEA Grapalat"/>
          <w:i/>
          <w:sz w:val="16"/>
          <w:szCs w:val="16"/>
          <w:lang w:val="af-ZA"/>
        </w:rPr>
        <w:t xml:space="preserve"> </w:t>
      </w:r>
      <w:r>
        <w:rPr>
          <w:rFonts w:ascii="GHEA Grapalat" w:hAnsi="GHEA Grapalat"/>
          <w:i/>
          <w:sz w:val="16"/>
          <w:szCs w:val="16"/>
          <w:lang w:val="en-US"/>
        </w:rPr>
        <w:t>կողմից</w:t>
      </w:r>
      <w:r w:rsidRPr="001E7733">
        <w:rPr>
          <w:rFonts w:ascii="GHEA Grapalat" w:hAnsi="GHEA Grapalat"/>
          <w:i/>
          <w:sz w:val="16"/>
          <w:szCs w:val="16"/>
          <w:lang w:val="af-ZA"/>
        </w:rPr>
        <w:t xml:space="preserve">` </w:t>
      </w:r>
      <w:r>
        <w:rPr>
          <w:rFonts w:ascii="GHEA Grapalat" w:hAnsi="GHEA Grapalat"/>
          <w:i/>
          <w:sz w:val="16"/>
          <w:szCs w:val="16"/>
          <w:lang w:val="en-US"/>
        </w:rPr>
        <w:t>մինչև</w:t>
      </w:r>
      <w:r w:rsidRPr="001E7733">
        <w:rPr>
          <w:rFonts w:ascii="GHEA Grapalat" w:hAnsi="GHEA Grapalat"/>
          <w:i/>
          <w:sz w:val="16"/>
          <w:szCs w:val="16"/>
          <w:lang w:val="af-ZA"/>
        </w:rPr>
        <w:t xml:space="preserve"> </w:t>
      </w:r>
      <w:r>
        <w:rPr>
          <w:rFonts w:ascii="GHEA Grapalat" w:hAnsi="GHEA Grapalat"/>
          <w:i/>
          <w:sz w:val="16"/>
          <w:szCs w:val="16"/>
          <w:lang w:val="en-US"/>
        </w:rPr>
        <w:t>հրավերը</w:t>
      </w:r>
      <w:r w:rsidRPr="001E7733">
        <w:rPr>
          <w:rFonts w:ascii="GHEA Grapalat" w:hAnsi="GHEA Grapalat"/>
          <w:i/>
          <w:sz w:val="16"/>
          <w:szCs w:val="16"/>
          <w:lang w:val="af-ZA"/>
        </w:rPr>
        <w:t xml:space="preserve"> </w:t>
      </w:r>
      <w:r>
        <w:rPr>
          <w:rFonts w:ascii="GHEA Grapalat" w:hAnsi="GHEA Grapalat"/>
          <w:i/>
          <w:sz w:val="16"/>
          <w:szCs w:val="16"/>
          <w:lang w:val="en-US"/>
        </w:rPr>
        <w:t>տեղեկագրում</w:t>
      </w:r>
      <w:r w:rsidRPr="001E7733">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14:paraId="7F53CB99" w14:textId="77777777" w:rsidR="00723422" w:rsidRPr="00FB5BA7" w:rsidRDefault="00723422" w:rsidP="00723422">
      <w:pPr>
        <w:jc w:val="both"/>
        <w:rPr>
          <w:rFonts w:ascii="GHEA Grapalat" w:hAnsi="GHEA Grapalat" w:cs="Sylfaen"/>
          <w:sz w:val="20"/>
          <w:lang w:val="af-ZA"/>
        </w:rPr>
      </w:pPr>
      <w:r w:rsidRPr="001E7733">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1E7733">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footnote>
  <w:footnote w:id="7">
    <w:p w14:paraId="2E901250" w14:textId="245B6856" w:rsidR="00B05CDE" w:rsidRPr="00BD6265" w:rsidRDefault="00B05CDE">
      <w:pPr>
        <w:pStyle w:val="FootnoteText"/>
        <w:rPr>
          <w:rFonts w:ascii="Times New Roman" w:hAnsi="Times New Roman"/>
          <w:lang w:val="hy-AM"/>
        </w:rPr>
      </w:pPr>
      <w:r>
        <w:rPr>
          <w:rStyle w:val="FootnoteReference"/>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8">
    <w:p w14:paraId="1F7749D3" w14:textId="3D083E9A" w:rsidR="00B05CDE" w:rsidRPr="00D54D8D" w:rsidRDefault="00B05CDE" w:rsidP="00BD6265">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B05CDE" w:rsidRPr="002F49EA" w:rsidRDefault="00B05CDE">
      <w:pPr>
        <w:pStyle w:val="FootnoteText"/>
        <w:rPr>
          <w:rFonts w:asciiTheme="minorHAnsi" w:hAnsiTheme="minorHAnsi"/>
          <w:lang w:val="hy-AM"/>
        </w:rPr>
      </w:pPr>
    </w:p>
  </w:footnote>
  <w:footnote w:id="9">
    <w:p w14:paraId="6CDF65D4" w14:textId="3BE26A34" w:rsidR="00B05CDE" w:rsidRPr="0090663C" w:rsidRDefault="00B05CDE">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0">
    <w:p w14:paraId="5E00B8D9" w14:textId="11B4D323" w:rsidR="00B05CDE" w:rsidRPr="0090663C" w:rsidRDefault="00B05CDE" w:rsidP="0090663C">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14:paraId="09565B57" w14:textId="77777777" w:rsidR="00B05CDE" w:rsidRPr="00BE77AC" w:rsidRDefault="00B05CDE" w:rsidP="0090663C">
      <w:pPr>
        <w:pStyle w:val="FootnoteText"/>
        <w:jc w:val="both"/>
        <w:rPr>
          <w:rFonts w:ascii="GHEA Grapalat" w:hAnsi="GHEA Grapalat"/>
          <w:i/>
          <w:sz w:val="16"/>
          <w:szCs w:val="24"/>
          <w:lang w:val="af-ZA" w:eastAsia="en-US"/>
        </w:rPr>
      </w:pPr>
      <w:r>
        <w:rPr>
          <w:rStyle w:val="FootnoteReference"/>
        </w:rPr>
        <w:footnoteRef/>
      </w:r>
      <w:r>
        <w:t xml:space="preserve"> </w:t>
      </w:r>
      <w:r w:rsidRPr="00E05249">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E05249">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B05CDE" w:rsidRPr="0090663C" w:rsidRDefault="00B05CDE"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658D4172" w14:textId="1DD024AD" w:rsidR="00B05CDE" w:rsidRPr="00D54D8D" w:rsidRDefault="00B05CDE" w:rsidP="0090663C">
      <w:pPr>
        <w:jc w:val="both"/>
        <w:rPr>
          <w:rFonts w:ascii="GHEA Grapalat" w:hAnsi="GHEA Grapalat"/>
          <w:i/>
          <w:sz w:val="16"/>
          <w:szCs w:val="20"/>
          <w:lang w:val="x-none" w:eastAsia="ru-RU"/>
        </w:rPr>
      </w:pPr>
      <w:r>
        <w:rPr>
          <w:rStyle w:val="FootnoteReference"/>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TableGrid"/>
        <w:tblW w:w="0" w:type="auto"/>
        <w:tblLook w:val="04A0" w:firstRow="1" w:lastRow="0" w:firstColumn="1" w:lastColumn="0" w:noHBand="0" w:noVBand="1"/>
      </w:tblPr>
      <w:tblGrid>
        <w:gridCol w:w="2631"/>
        <w:gridCol w:w="2631"/>
        <w:gridCol w:w="2632"/>
      </w:tblGrid>
      <w:tr w:rsidR="00B05CDE" w:rsidRPr="00552B23" w14:paraId="1E5F536B" w14:textId="77777777" w:rsidTr="00B728B3">
        <w:tc>
          <w:tcPr>
            <w:tcW w:w="2631" w:type="dxa"/>
          </w:tcPr>
          <w:p w14:paraId="7714AAD2"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B05CDE" w:rsidRPr="00552B23" w14:paraId="37D0B38C" w14:textId="77777777" w:rsidTr="00B728B3">
        <w:tc>
          <w:tcPr>
            <w:tcW w:w="2631" w:type="dxa"/>
          </w:tcPr>
          <w:p w14:paraId="4A0FE8F7"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1" w:type="dxa"/>
          </w:tcPr>
          <w:p w14:paraId="5F69354E"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2" w:type="dxa"/>
          </w:tcPr>
          <w:p w14:paraId="622EC88D"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r>
      <w:tr w:rsidR="00B05CDE" w:rsidRPr="00552B23" w14:paraId="3F7DF3F1" w14:textId="77777777" w:rsidTr="00B728B3">
        <w:tc>
          <w:tcPr>
            <w:tcW w:w="2631" w:type="dxa"/>
          </w:tcPr>
          <w:p w14:paraId="5C84D208"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1" w:type="dxa"/>
          </w:tcPr>
          <w:p w14:paraId="6E7A6461"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2" w:type="dxa"/>
          </w:tcPr>
          <w:p w14:paraId="6869D785"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r>
      <w:tr w:rsidR="00B05CDE" w:rsidRPr="00552B23" w14:paraId="223C4D03" w14:textId="77777777" w:rsidTr="00B728B3">
        <w:tc>
          <w:tcPr>
            <w:tcW w:w="2631" w:type="dxa"/>
          </w:tcPr>
          <w:p w14:paraId="5E042A3C"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1" w:type="dxa"/>
          </w:tcPr>
          <w:p w14:paraId="60D516C9"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2" w:type="dxa"/>
          </w:tcPr>
          <w:p w14:paraId="69D818CD"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r>
      <w:tr w:rsidR="00B05CDE" w:rsidRPr="00552B23" w14:paraId="3614532A" w14:textId="77777777" w:rsidTr="00B728B3">
        <w:tc>
          <w:tcPr>
            <w:tcW w:w="2631" w:type="dxa"/>
          </w:tcPr>
          <w:p w14:paraId="7E632C13"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1" w:type="dxa"/>
          </w:tcPr>
          <w:p w14:paraId="3D9ED9C0"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2" w:type="dxa"/>
          </w:tcPr>
          <w:p w14:paraId="1214768A"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r>
      <w:tr w:rsidR="00B05CDE" w:rsidRPr="00552B23" w14:paraId="0FEF945E" w14:textId="77777777" w:rsidTr="00B728B3">
        <w:tc>
          <w:tcPr>
            <w:tcW w:w="2631" w:type="dxa"/>
          </w:tcPr>
          <w:p w14:paraId="44C75397"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1" w:type="dxa"/>
          </w:tcPr>
          <w:p w14:paraId="2DDE9FD3"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2" w:type="dxa"/>
          </w:tcPr>
          <w:p w14:paraId="50A61E91"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r>
      <w:tr w:rsidR="00B05CDE" w:rsidRPr="00552B23" w14:paraId="5E6A6E82" w14:textId="77777777" w:rsidTr="00B728B3">
        <w:tc>
          <w:tcPr>
            <w:tcW w:w="2631" w:type="dxa"/>
          </w:tcPr>
          <w:p w14:paraId="751B9F01"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1" w:type="dxa"/>
          </w:tcPr>
          <w:p w14:paraId="3FAFE6CB"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2" w:type="dxa"/>
          </w:tcPr>
          <w:p w14:paraId="5A35D648"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r>
      <w:tr w:rsidR="00B05CDE" w:rsidRPr="00552B23" w14:paraId="7CE86780" w14:textId="77777777" w:rsidTr="00B728B3">
        <w:tc>
          <w:tcPr>
            <w:tcW w:w="2631" w:type="dxa"/>
          </w:tcPr>
          <w:p w14:paraId="341E4FB6"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1" w:type="dxa"/>
          </w:tcPr>
          <w:p w14:paraId="09E4D4D5"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c>
          <w:tcPr>
            <w:tcW w:w="2632" w:type="dxa"/>
          </w:tcPr>
          <w:p w14:paraId="2AC5AF72" w14:textId="77777777" w:rsidR="00B05CDE" w:rsidRPr="00552B23" w:rsidRDefault="00B05CDE" w:rsidP="0090663C">
            <w:pPr>
              <w:pStyle w:val="NormalWeb"/>
              <w:spacing w:before="0" w:beforeAutospacing="0" w:after="0" w:afterAutospacing="0" w:line="360" w:lineRule="auto"/>
              <w:jc w:val="center"/>
              <w:rPr>
                <w:rFonts w:ascii="GHEA Grapalat" w:hAnsi="GHEA Grapalat"/>
                <w:i/>
                <w:sz w:val="16"/>
              </w:rPr>
            </w:pPr>
          </w:p>
        </w:tc>
      </w:tr>
    </w:tbl>
    <w:p w14:paraId="1E9A9D0F" w14:textId="3BDA2405" w:rsidR="00B05CDE" w:rsidRPr="0090663C" w:rsidRDefault="00B05CDE">
      <w:pPr>
        <w:pStyle w:val="FootnoteText"/>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3">
    <w:p w14:paraId="0A840F00" w14:textId="741853D2" w:rsidR="00B05CDE" w:rsidRPr="0090663C" w:rsidRDefault="00B05CDE"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9AEC7E1" w14:textId="6454838B" w:rsidR="00B05CDE" w:rsidRPr="0090663C" w:rsidRDefault="00B05CDE">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6ED"/>
    <w:rsid w:val="00136985"/>
    <w:rsid w:val="001369CB"/>
    <w:rsid w:val="001377BA"/>
    <w:rsid w:val="00137A5C"/>
    <w:rsid w:val="001402B5"/>
    <w:rsid w:val="00142496"/>
    <w:rsid w:val="00143BD7"/>
    <w:rsid w:val="00143E8C"/>
    <w:rsid w:val="0014472E"/>
    <w:rsid w:val="00144EBF"/>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AAC"/>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355"/>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B2E"/>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20FA"/>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CC4"/>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22"/>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0AC5"/>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5C2C"/>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130"/>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94D"/>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5CDE"/>
    <w:rsid w:val="00B07942"/>
    <w:rsid w:val="00B07E76"/>
    <w:rsid w:val="00B07F6F"/>
    <w:rsid w:val="00B11297"/>
    <w:rsid w:val="00B11B38"/>
    <w:rsid w:val="00B12288"/>
    <w:rsid w:val="00B12330"/>
    <w:rsid w:val="00B1236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39CA"/>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0963"/>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0B33"/>
    <w:rsid w:val="00E01503"/>
    <w:rsid w:val="00E018C0"/>
    <w:rsid w:val="00E01D4C"/>
    <w:rsid w:val="00E020C1"/>
    <w:rsid w:val="00E02338"/>
    <w:rsid w:val="00E02F60"/>
    <w:rsid w:val="00E038DA"/>
    <w:rsid w:val="00E03BBC"/>
    <w:rsid w:val="00E040F0"/>
    <w:rsid w:val="00E04589"/>
    <w:rsid w:val="00E045AE"/>
    <w:rsid w:val="00E046C2"/>
    <w:rsid w:val="00E04FA9"/>
    <w:rsid w:val="00E0524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0ACB"/>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jrvezh-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2F0B-83C5-4C5B-813E-7CB312E2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54</Pages>
  <Words>18861</Words>
  <Characters>107510</Characters>
  <Application>Microsoft Office Word</Application>
  <DocSecurity>0</DocSecurity>
  <Lines>895</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126119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Armin Petrosyan</cp:lastModifiedBy>
  <cp:revision>82</cp:revision>
  <cp:lastPrinted>2018-02-16T07:12:00Z</cp:lastPrinted>
  <dcterms:created xsi:type="dcterms:W3CDTF">2022-10-31T10:38:00Z</dcterms:created>
  <dcterms:modified xsi:type="dcterms:W3CDTF">2024-04-25T07:18:00Z</dcterms:modified>
</cp:coreProperties>
</file>