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FB0E0B" w:rsidRPr="00064ADD" w:rsidRDefault="00FB0E0B" w:rsidP="00FB0E0B">
      <w:pPr>
        <w:pStyle w:val="BodyText"/>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BodyTextIndent"/>
        <w:spacing w:line="240" w:lineRule="auto"/>
        <w:jc w:val="center"/>
        <w:rPr>
          <w:rFonts w:ascii="GHEA Grapalat" w:hAnsi="GHEA Grapalat"/>
          <w:i w:val="0"/>
          <w:lang w:val="af-ZA"/>
        </w:rPr>
      </w:pPr>
    </w:p>
    <w:p w:rsidR="001111F7" w:rsidRDefault="001111F7" w:rsidP="001111F7">
      <w:pPr>
        <w:pStyle w:val="BodyTextIndent"/>
        <w:spacing w:line="240" w:lineRule="auto"/>
        <w:jc w:val="center"/>
        <w:rPr>
          <w:rFonts w:ascii="GHEA Grapalat" w:hAnsi="GHEA Grapalat"/>
          <w:i w:val="0"/>
          <w:lang w:val="hy-AM"/>
        </w:rPr>
      </w:pPr>
      <w:r w:rsidRPr="00A71D81">
        <w:rPr>
          <w:rFonts w:ascii="GHEA Grapalat" w:hAnsi="GHEA Grapalat"/>
          <w:i w:val="0"/>
          <w:lang w:val="af-ZA"/>
        </w:rPr>
        <w:t>ՀԱՅՏԱՐԱՐՈՒԹՅՈՒՆ</w:t>
      </w:r>
    </w:p>
    <w:p w:rsidR="001111F7" w:rsidRDefault="001111F7" w:rsidP="001111F7">
      <w:pPr>
        <w:pStyle w:val="BodyTextIndent"/>
        <w:spacing w:line="240" w:lineRule="auto"/>
        <w:jc w:val="center"/>
        <w:rPr>
          <w:rFonts w:ascii="GHEA Grapalat" w:hAnsi="GHEA Grapalat"/>
          <w:i w:val="0"/>
          <w:lang w:val="hy-AM"/>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rsidR="001111F7" w:rsidRPr="004272A7" w:rsidRDefault="001111F7" w:rsidP="001111F7">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w:t>
      </w:r>
      <w:r w:rsidRPr="004272A7">
        <w:rPr>
          <w:rFonts w:ascii="GHEA Grapalat" w:hAnsi="GHEA Grapalat"/>
          <w:i w:val="0"/>
          <w:lang w:val="af-ZA"/>
        </w:rPr>
        <w:t>հաստատված է գնահատող հանձնաժողովի</w:t>
      </w:r>
    </w:p>
    <w:p w:rsidR="001111F7" w:rsidRPr="00251E6A" w:rsidRDefault="001111F7" w:rsidP="001111F7">
      <w:pPr>
        <w:pStyle w:val="BodyTextIndent"/>
        <w:spacing w:line="240" w:lineRule="auto"/>
        <w:jc w:val="center"/>
        <w:rPr>
          <w:rFonts w:ascii="GHEA Grapalat" w:hAnsi="GHEA Grapalat"/>
          <w:i w:val="0"/>
          <w:lang w:val="af-ZA"/>
        </w:rPr>
      </w:pPr>
      <w:r w:rsidRPr="004272A7">
        <w:rPr>
          <w:rFonts w:ascii="GHEA Grapalat" w:hAnsi="GHEA Grapalat"/>
          <w:i w:val="0"/>
          <w:lang w:val="af-ZA"/>
        </w:rPr>
        <w:t>20</w:t>
      </w:r>
      <w:r w:rsidRPr="004272A7">
        <w:rPr>
          <w:rFonts w:ascii="GHEA Grapalat" w:hAnsi="GHEA Grapalat"/>
          <w:i w:val="0"/>
          <w:lang w:val="hy-AM"/>
        </w:rPr>
        <w:t>24</w:t>
      </w:r>
      <w:r w:rsidRPr="004272A7">
        <w:rPr>
          <w:rFonts w:ascii="GHEA Grapalat" w:hAnsi="GHEA Grapalat"/>
          <w:i w:val="0"/>
          <w:lang w:val="af-ZA"/>
        </w:rPr>
        <w:t xml:space="preserve"> թվականի «</w:t>
      </w:r>
      <w:r w:rsidR="006B11F0">
        <w:rPr>
          <w:rFonts w:ascii="GHEA Grapalat" w:hAnsi="GHEA Grapalat"/>
          <w:i w:val="0"/>
          <w:lang w:val="hy-AM"/>
        </w:rPr>
        <w:t>հունվարի</w:t>
      </w:r>
      <w:r w:rsidRPr="004272A7">
        <w:rPr>
          <w:rFonts w:ascii="GHEA Grapalat" w:hAnsi="GHEA Grapalat"/>
          <w:i w:val="0"/>
          <w:lang w:val="af-ZA"/>
        </w:rPr>
        <w:t>»</w:t>
      </w:r>
      <w:r w:rsidRPr="004272A7">
        <w:rPr>
          <w:rFonts w:ascii="GHEA Grapalat" w:hAnsi="GHEA Grapalat"/>
          <w:i w:val="0"/>
          <w:lang w:val="hy-AM"/>
        </w:rPr>
        <w:t xml:space="preserve"> </w:t>
      </w:r>
      <w:r w:rsidRPr="004272A7">
        <w:rPr>
          <w:rFonts w:ascii="GHEA Grapalat" w:hAnsi="GHEA Grapalat"/>
          <w:i w:val="0"/>
          <w:lang w:val="af-ZA"/>
        </w:rPr>
        <w:t>«</w:t>
      </w:r>
      <w:r w:rsidR="006B11F0">
        <w:rPr>
          <w:rFonts w:ascii="GHEA Grapalat" w:hAnsi="GHEA Grapalat"/>
          <w:i w:val="0"/>
          <w:lang w:val="hy-AM"/>
        </w:rPr>
        <w:t>30</w:t>
      </w:r>
      <w:r w:rsidRPr="004272A7">
        <w:rPr>
          <w:rFonts w:ascii="GHEA Grapalat" w:hAnsi="GHEA Grapalat"/>
          <w:i w:val="0"/>
          <w:lang w:val="af-ZA"/>
        </w:rPr>
        <w:t>»</w:t>
      </w:r>
      <w:r w:rsidRPr="004272A7">
        <w:rPr>
          <w:rFonts w:ascii="GHEA Grapalat" w:hAnsi="GHEA Grapalat"/>
          <w:i w:val="0"/>
          <w:lang w:val="hy-AM"/>
        </w:rPr>
        <w:t xml:space="preserve"> </w:t>
      </w:r>
      <w:r w:rsidRPr="004272A7">
        <w:rPr>
          <w:rFonts w:ascii="GHEA Grapalat" w:hAnsi="GHEA Grapalat"/>
          <w:i w:val="0"/>
          <w:lang w:val="af-ZA"/>
        </w:rPr>
        <w:t>«</w:t>
      </w:r>
      <w:r w:rsidRPr="004272A7">
        <w:rPr>
          <w:rFonts w:ascii="GHEA Grapalat" w:hAnsi="GHEA Grapalat"/>
          <w:i w:val="0"/>
          <w:lang w:val="hy-AM"/>
        </w:rPr>
        <w:t>2</w:t>
      </w:r>
      <w:r w:rsidRPr="004272A7">
        <w:rPr>
          <w:rFonts w:ascii="GHEA Grapalat" w:hAnsi="GHEA Grapalat"/>
          <w:i w:val="0"/>
          <w:lang w:val="af-ZA"/>
        </w:rPr>
        <w:t>»որոշմամբ</w:t>
      </w:r>
      <w:r w:rsidRPr="00251E6A">
        <w:rPr>
          <w:rFonts w:ascii="GHEA Grapalat" w:hAnsi="GHEA Grapalat"/>
          <w:i w:val="0"/>
          <w:lang w:val="af-ZA"/>
        </w:rPr>
        <w:t xml:space="preserve"> </w:t>
      </w:r>
    </w:p>
    <w:p w:rsidR="001111F7" w:rsidRPr="00251E6A" w:rsidRDefault="001111F7" w:rsidP="001111F7">
      <w:pPr>
        <w:pStyle w:val="BodyTextIndent"/>
        <w:spacing w:line="240" w:lineRule="auto"/>
        <w:jc w:val="center"/>
        <w:rPr>
          <w:rFonts w:ascii="GHEA Grapalat" w:hAnsi="GHEA Grapalat"/>
          <w:i w:val="0"/>
          <w:lang w:val="af-ZA"/>
        </w:rPr>
      </w:pPr>
    </w:p>
    <w:p w:rsidR="001111F7" w:rsidRPr="00A71D81" w:rsidRDefault="001111F7" w:rsidP="001111F7">
      <w:pPr>
        <w:pStyle w:val="BodyTextIndent"/>
        <w:spacing w:line="240" w:lineRule="auto"/>
        <w:jc w:val="center"/>
        <w:rPr>
          <w:rFonts w:ascii="GHEA Grapalat" w:hAnsi="GHEA Grapalat"/>
          <w:i w:val="0"/>
          <w:lang w:val="af-ZA"/>
        </w:rPr>
      </w:pPr>
      <w:r w:rsidRPr="00251E6A">
        <w:rPr>
          <w:rFonts w:ascii="GHEA Grapalat" w:hAnsi="GHEA Grapalat"/>
          <w:i w:val="0"/>
          <w:lang w:val="af-ZA"/>
        </w:rPr>
        <w:t>Ընթացակարգի ծածկագիրը`</w:t>
      </w:r>
      <w:r w:rsidRPr="00251E6A">
        <w:rPr>
          <w:rFonts w:ascii="GHEA Grapalat" w:hAnsi="GHEA Grapalat"/>
          <w:i w:val="0"/>
          <w:lang w:val="hy-AM"/>
        </w:rPr>
        <w:t xml:space="preserve"> </w:t>
      </w:r>
      <w:r>
        <w:rPr>
          <w:rFonts w:ascii="GHEA Grapalat" w:hAnsi="GHEA Grapalat"/>
          <w:i w:val="0"/>
          <w:lang w:val="hy-AM"/>
        </w:rPr>
        <w:t>ԿՄՋՀ-ԳՀԾՁԲ-2</w:t>
      </w:r>
      <w:r w:rsidR="006B11F0">
        <w:rPr>
          <w:rFonts w:ascii="GHEA Grapalat" w:hAnsi="GHEA Grapalat"/>
          <w:i w:val="0"/>
          <w:lang w:val="hy-AM"/>
        </w:rPr>
        <w:t>5</w:t>
      </w:r>
      <w:r>
        <w:rPr>
          <w:rFonts w:ascii="GHEA Grapalat" w:hAnsi="GHEA Grapalat"/>
          <w:i w:val="0"/>
          <w:lang w:val="hy-AM"/>
        </w:rPr>
        <w:t>/</w:t>
      </w:r>
      <w:r w:rsidR="006B11F0">
        <w:rPr>
          <w:rFonts w:ascii="GHEA Grapalat" w:hAnsi="GHEA Grapalat"/>
          <w:i w:val="0"/>
          <w:lang w:val="hy-AM"/>
        </w:rPr>
        <w:t>4</w:t>
      </w:r>
    </w:p>
    <w:p w:rsidR="001111F7" w:rsidRPr="00064ADD" w:rsidRDefault="001111F7" w:rsidP="001111F7">
      <w:pPr>
        <w:pStyle w:val="BodyTextIndent"/>
        <w:spacing w:line="240" w:lineRule="auto"/>
        <w:rPr>
          <w:rFonts w:ascii="GHEA Grapalat" w:hAnsi="GHEA Grapalat"/>
          <w:i w:val="0"/>
          <w:lang w:val="af-ZA"/>
        </w:rPr>
      </w:pPr>
    </w:p>
    <w:p w:rsidR="001111F7" w:rsidRPr="00726059" w:rsidRDefault="001111F7" w:rsidP="001111F7">
      <w:pPr>
        <w:pStyle w:val="BodyTextIndent"/>
        <w:spacing w:line="240" w:lineRule="auto"/>
        <w:ind w:firstLine="708"/>
        <w:rPr>
          <w:rFonts w:ascii="GHEA Grapalat" w:hAnsi="GHEA Grapalat"/>
          <w:i w:val="0"/>
          <w:lang w:val="af-ZA"/>
        </w:rPr>
      </w:pPr>
      <w:r w:rsidRPr="00CB2E92">
        <w:rPr>
          <w:rFonts w:ascii="GHEA Grapalat" w:hAnsi="GHEA Grapalat"/>
          <w:i w:val="0"/>
          <w:lang w:val="af-ZA"/>
        </w:rPr>
        <w:t xml:space="preserve">Պատվիրատուն` </w:t>
      </w:r>
      <w:r w:rsidRPr="00CB2E92">
        <w:rPr>
          <w:rFonts w:ascii="GHEA Grapalat" w:hAnsi="GHEA Grapalat"/>
          <w:i w:val="0"/>
          <w:lang w:val="hy-AM"/>
        </w:rPr>
        <w:t>Ջրվեժի համայնքապետարանը</w:t>
      </w:r>
      <w:r w:rsidRPr="00CB2E92">
        <w:rPr>
          <w:rFonts w:ascii="GHEA Grapalat" w:hAnsi="GHEA Grapalat"/>
          <w:i w:val="0"/>
          <w:lang w:val="af-ZA"/>
        </w:rPr>
        <w:t>, որը գտնվում է Կոտայքի մարզ,</w:t>
      </w:r>
      <w:r w:rsidRPr="00CB2E92">
        <w:rPr>
          <w:rFonts w:ascii="GHEA Grapalat" w:hAnsi="GHEA Grapalat"/>
          <w:i w:val="0"/>
          <w:lang w:val="hy-AM"/>
        </w:rPr>
        <w:t xml:space="preserve"> Ջրվեժ համայնք,</w:t>
      </w:r>
      <w:r w:rsidRPr="00CB2E92">
        <w:rPr>
          <w:rFonts w:ascii="GHEA Grapalat" w:hAnsi="GHEA Grapalat"/>
          <w:i w:val="0"/>
          <w:lang w:val="af-ZA"/>
        </w:rPr>
        <w:t xml:space="preserve"> գյուղ Ջրվեժ Մելքոնյան 76 հասցեում,</w:t>
      </w:r>
      <w:r>
        <w:rPr>
          <w:rFonts w:ascii="GHEA Grapalat" w:hAnsi="GHEA Grapalat"/>
          <w:i w:val="0"/>
          <w:lang w:val="hy-AM"/>
        </w:rPr>
        <w:t xml:space="preserve"> </w:t>
      </w:r>
      <w:r w:rsidRPr="00CB2E92">
        <w:rPr>
          <w:rFonts w:ascii="GHEA Grapalat" w:hAnsi="GHEA Grapalat"/>
          <w:i w:val="0"/>
          <w:lang w:val="af-ZA"/>
        </w:rPr>
        <w:t>հայտարարում է գնանշման հարցում</w:t>
      </w:r>
      <w:r w:rsidRPr="00726059">
        <w:rPr>
          <w:rFonts w:ascii="GHEA Grapalat" w:hAnsi="GHEA Grapalat"/>
          <w:i w:val="0"/>
          <w:lang w:val="af-ZA"/>
        </w:rPr>
        <w:t>, որն իրականացվում է մեկ փուլով:</w:t>
      </w:r>
    </w:p>
    <w:p w:rsidR="001111F7" w:rsidRPr="00251E6A" w:rsidRDefault="001111F7" w:rsidP="001111F7">
      <w:pPr>
        <w:pStyle w:val="BodyTextIndent"/>
        <w:spacing w:line="240" w:lineRule="auto"/>
        <w:ind w:firstLine="708"/>
        <w:rPr>
          <w:rFonts w:ascii="GHEA Grapalat" w:hAnsi="GHEA Grapalat"/>
          <w:i w:val="0"/>
          <w:lang w:val="af-ZA"/>
        </w:rPr>
      </w:pPr>
      <w:r w:rsidRPr="00251E6A">
        <w:rPr>
          <w:rFonts w:ascii="GHEA Grapalat" w:hAnsi="GHEA Grapalat"/>
          <w:i w:val="0"/>
          <w:lang w:val="af-ZA"/>
        </w:rPr>
        <w:t>Սույն ընթացակարգի արդյունքում</w:t>
      </w:r>
      <w:r>
        <w:rPr>
          <w:rFonts w:ascii="GHEA Grapalat" w:hAnsi="GHEA Grapalat"/>
          <w:i w:val="0"/>
          <w:lang w:val="hy-AM"/>
        </w:rPr>
        <w:t xml:space="preserve"> </w:t>
      </w:r>
      <w:r w:rsidRPr="00251E6A">
        <w:rPr>
          <w:rFonts w:ascii="GHEA Grapalat" w:hAnsi="GHEA Grapalat"/>
          <w:i w:val="0"/>
          <w:lang w:val="hy-AM"/>
        </w:rPr>
        <w:t>ընտրված</w:t>
      </w:r>
      <w:r w:rsidRPr="00251E6A">
        <w:rPr>
          <w:rFonts w:ascii="GHEA Grapalat" w:hAnsi="GHEA Grapalat"/>
          <w:i w:val="0"/>
          <w:lang w:val="af-ZA"/>
        </w:rPr>
        <w:t xml:space="preserve"> մասնակցին սահմանված կարգով կառաջարկվի կնքել</w:t>
      </w:r>
      <w:r w:rsidRPr="00251E6A">
        <w:rPr>
          <w:rFonts w:ascii="GHEA Grapalat" w:hAnsi="GHEA Grapalat"/>
          <w:i w:val="0"/>
          <w:lang w:val="hy-AM"/>
        </w:rPr>
        <w:t xml:space="preserve"> </w:t>
      </w:r>
      <w:r w:rsidR="00336CBF">
        <w:rPr>
          <w:rFonts w:ascii="GHEA Grapalat" w:hAnsi="GHEA Grapalat"/>
          <w:i w:val="0"/>
          <w:lang w:val="hy-AM"/>
        </w:rPr>
        <w:t xml:space="preserve">Ջրվեժի համայնքի կարիքների համար </w:t>
      </w:r>
      <w:r w:rsidR="00336CBF" w:rsidRPr="00336CBF">
        <w:rPr>
          <w:rFonts w:ascii="GHEA Grapalat" w:hAnsi="GHEA Grapalat" w:cs="Sylfaen"/>
          <w:i w:val="0"/>
          <w:lang w:val="hy-AM"/>
        </w:rPr>
        <w:t>աղբարկղերի վերանորոգման</w:t>
      </w:r>
      <w:r w:rsidRPr="00336CBF">
        <w:rPr>
          <w:rFonts w:ascii="GHEA Grapalat" w:hAnsi="GHEA Grapalat"/>
          <w:i w:val="0"/>
          <w:lang w:val="hy-AM"/>
        </w:rPr>
        <w:t xml:space="preserve"> </w:t>
      </w:r>
      <w:r w:rsidRPr="00251E6A">
        <w:rPr>
          <w:rFonts w:ascii="GHEA Grapalat" w:hAnsi="GHEA Grapalat"/>
          <w:i w:val="0"/>
          <w:lang w:val="hy-AM"/>
        </w:rPr>
        <w:t>ծառայություններ</w:t>
      </w:r>
      <w:r>
        <w:rPr>
          <w:rFonts w:ascii="GHEA Grapalat" w:hAnsi="GHEA Grapalat"/>
          <w:i w:val="0"/>
          <w:lang w:val="hy-AM"/>
        </w:rPr>
        <w:t>ի</w:t>
      </w:r>
      <w:r w:rsidRPr="00251E6A">
        <w:rPr>
          <w:rFonts w:ascii="GHEA Grapalat" w:hAnsi="GHEA Grapalat"/>
          <w:i w:val="0"/>
          <w:lang w:val="af-ZA"/>
        </w:rPr>
        <w:t xml:space="preserve"> մատուցման պայմանագիր (այսուհետ` պայմանագիր)։ </w:t>
      </w:r>
    </w:p>
    <w:p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0" w:name="_Hlk23167512"/>
      <w:r w:rsidR="00496E18" w:rsidRPr="00064ADD">
        <w:rPr>
          <w:rFonts w:ascii="GHEA Grapalat" w:hAnsi="GHEA Grapalat"/>
          <w:i w:val="0"/>
          <w:lang w:val="af-ZA"/>
        </w:rPr>
        <w:t xml:space="preserve">ոչ գնային պայմաններով բավարար գնահատված </w:t>
      </w:r>
      <w:bookmarkEnd w:id="0"/>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1"/>
      </w:r>
    </w:p>
    <w:p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1111F7" w:rsidRPr="00AA2FFD" w:rsidRDefault="001111F7" w:rsidP="001111F7">
      <w:pPr>
        <w:pStyle w:val="BodyTextIndent"/>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Pr="0081799C">
        <w:rPr>
          <w:rFonts w:ascii="GHEA Grapalat" w:hAnsi="GHEA Grapalat"/>
          <w:i w:val="0"/>
          <w:lang w:val="af-ZA" w:eastAsia="ru-RU"/>
        </w:rPr>
        <w:t xml:space="preserve">Ջրվեժի համայնքապետարան </w:t>
      </w:r>
      <w:r w:rsidRPr="0081799C">
        <w:rPr>
          <w:rFonts w:ascii="GHEA Grapalat" w:hAnsi="GHEA Grapalat"/>
          <w:i w:val="0"/>
          <w:lang w:val="af-ZA"/>
        </w:rPr>
        <w:t xml:space="preserve">Կոտայքի մարզ, </w:t>
      </w:r>
      <w:r w:rsidRPr="0081799C">
        <w:rPr>
          <w:rFonts w:ascii="GHEA Grapalat" w:hAnsi="GHEA Grapalat"/>
          <w:i w:val="0"/>
          <w:lang w:val="hy-AM"/>
        </w:rPr>
        <w:t xml:space="preserve">Ջրվեժ համայնք, </w:t>
      </w:r>
      <w:r w:rsidRPr="0081799C">
        <w:rPr>
          <w:rFonts w:ascii="GHEA Grapalat" w:hAnsi="GHEA Grapalat"/>
          <w:i w:val="0"/>
          <w:lang w:val="af-ZA"/>
        </w:rPr>
        <w:t>գյուղ Ջրվեժ Մելքոնյան 76 հասցեով,</w:t>
      </w:r>
      <w:r w:rsidRPr="0081799C">
        <w:rPr>
          <w:rFonts w:ascii="GHEA Grapalat" w:hAnsi="GHEA Grapalat"/>
          <w:i w:val="0"/>
          <w:lang w:val="hy-AM"/>
        </w:rPr>
        <w:t xml:space="preserve"> </w:t>
      </w:r>
      <w:r w:rsidRPr="0081799C">
        <w:rPr>
          <w:rFonts w:ascii="GHEA Grapalat" w:hAnsi="GHEA Grapalat"/>
          <w:i w:val="0"/>
          <w:lang w:val="af-ZA"/>
        </w:rPr>
        <w:t>փաստաթղթային ձևով</w:t>
      </w:r>
      <w:r w:rsidRPr="0081799C">
        <w:rPr>
          <w:rFonts w:ascii="GHEA Grapalat" w:hAnsi="GHEA Grapalat"/>
          <w:i w:val="0"/>
          <w:lang w:val="af-ZA" w:eastAsia="ru-RU"/>
        </w:rPr>
        <w:t xml:space="preserve"> </w:t>
      </w:r>
      <w:r w:rsidRPr="0081799C">
        <w:rPr>
          <w:rFonts w:ascii="GHEA Grapalat" w:hAnsi="GHEA Grapalat"/>
          <w:i w:val="0"/>
          <w:lang w:val="af-ZA"/>
        </w:rPr>
        <w:t xml:space="preserve">մինչև սույն հայտարարության հրապարակման օրվանից հաշված </w:t>
      </w:r>
      <w:r w:rsidRPr="0081799C">
        <w:rPr>
          <w:rFonts w:ascii="GHEA Grapalat" w:hAnsi="GHEA Grapalat"/>
          <w:i w:val="0"/>
          <w:lang w:val="hy-AM"/>
        </w:rPr>
        <w:t>7</w:t>
      </w:r>
      <w:r w:rsidRPr="0081799C">
        <w:rPr>
          <w:rFonts w:ascii="GHEA Grapalat" w:hAnsi="GHEA Grapalat"/>
          <w:i w:val="0"/>
          <w:lang w:val="af-ZA"/>
        </w:rPr>
        <w:t xml:space="preserve">-րդ օրվա </w:t>
      </w:r>
      <w:r>
        <w:rPr>
          <w:rFonts w:ascii="GHEA Grapalat" w:hAnsi="GHEA Grapalat"/>
          <w:i w:val="0"/>
          <w:lang w:val="af-ZA"/>
        </w:rPr>
        <w:t xml:space="preserve">ժամը </w:t>
      </w:r>
      <w:r w:rsidR="006D5A7E">
        <w:rPr>
          <w:rFonts w:ascii="GHEA Grapalat" w:hAnsi="GHEA Grapalat"/>
          <w:i w:val="0"/>
          <w:lang w:val="hy-AM"/>
        </w:rPr>
        <w:t>10:30</w:t>
      </w:r>
      <w:r w:rsidRPr="00AA2FFD">
        <w:rPr>
          <w:rFonts w:ascii="GHEA Grapalat" w:hAnsi="GHEA Grapalat"/>
          <w:i w:val="0"/>
          <w:lang w:val="af-ZA"/>
        </w:rPr>
        <w:t>-</w:t>
      </w:r>
      <w:r w:rsidRPr="00AA2FFD">
        <w:rPr>
          <w:rFonts w:ascii="GHEA Grapalat" w:hAnsi="GHEA Grapalat"/>
          <w:i w:val="0"/>
          <w:lang w:val="hy-AM"/>
        </w:rPr>
        <w:t>ին:</w:t>
      </w:r>
      <w:r w:rsidRPr="00AA2FFD">
        <w:rPr>
          <w:rFonts w:ascii="GHEA Grapalat" w:hAnsi="GHEA Grapalat"/>
          <w:i w:val="0"/>
          <w:lang w:val="af-ZA" w:eastAsia="ru-RU"/>
        </w:rPr>
        <w:t xml:space="preserve">  </w:t>
      </w:r>
    </w:p>
    <w:p w:rsidR="001111F7" w:rsidRPr="00AA2FFD" w:rsidRDefault="001111F7" w:rsidP="001111F7">
      <w:pPr>
        <w:pStyle w:val="BodyTextIndent"/>
        <w:spacing w:line="240" w:lineRule="auto"/>
        <w:rPr>
          <w:rFonts w:ascii="GHEA Grapalat" w:hAnsi="GHEA Grapalat"/>
          <w:i w:val="0"/>
          <w:lang w:val="af-ZA"/>
        </w:rPr>
      </w:pPr>
      <w:r w:rsidRPr="00AA2FFD">
        <w:rPr>
          <w:rFonts w:ascii="GHEA Grapalat" w:hAnsi="GHEA Grapalat"/>
          <w:i w:val="0"/>
          <w:lang w:val="af-ZA"/>
        </w:rPr>
        <w:t xml:space="preserve">Հայտերը, հայերենից բացի, կարող են ներկայացվել նաև անգլերեն կամ ռուսերեն: </w:t>
      </w:r>
    </w:p>
    <w:p w:rsidR="001111F7" w:rsidRPr="00AA2FFD" w:rsidRDefault="001111F7" w:rsidP="001111F7">
      <w:pPr>
        <w:pStyle w:val="BodyTextIndent"/>
        <w:spacing w:line="240" w:lineRule="auto"/>
        <w:rPr>
          <w:rFonts w:ascii="GHEA Grapalat" w:hAnsi="GHEA Grapalat"/>
          <w:i w:val="0"/>
          <w:lang w:val="af-ZA"/>
        </w:rPr>
      </w:pPr>
      <w:r w:rsidRPr="00AA2FFD">
        <w:rPr>
          <w:rFonts w:ascii="GHEA Grapalat" w:hAnsi="GHEA Grapalat"/>
          <w:i w:val="0"/>
          <w:lang w:val="af-ZA"/>
        </w:rPr>
        <w:t xml:space="preserve">Հայտերի բացումը տեղի կունենա Կոտայքի մարզ, </w:t>
      </w:r>
      <w:r w:rsidRPr="00AA2FFD">
        <w:rPr>
          <w:rFonts w:ascii="GHEA Grapalat" w:hAnsi="GHEA Grapalat"/>
          <w:i w:val="0"/>
          <w:lang w:val="hy-AM"/>
        </w:rPr>
        <w:t xml:space="preserve">Ջրվեժ համայնք, </w:t>
      </w:r>
      <w:r w:rsidRPr="00AA2FFD">
        <w:rPr>
          <w:rFonts w:ascii="GHEA Grapalat" w:hAnsi="GHEA Grapalat"/>
          <w:i w:val="0"/>
          <w:lang w:val="af-ZA"/>
        </w:rPr>
        <w:t>գյուղ Ջրվեժ Մելքոնյան 76</w:t>
      </w:r>
      <w:r w:rsidRPr="00AA2FFD">
        <w:rPr>
          <w:rFonts w:ascii="GHEA Grapalat" w:hAnsi="GHEA Grapalat"/>
          <w:i w:val="0"/>
          <w:lang w:val="hy-AM"/>
        </w:rPr>
        <w:t xml:space="preserve"> </w:t>
      </w:r>
      <w:r w:rsidRPr="00AA2FFD">
        <w:rPr>
          <w:rFonts w:ascii="GHEA Grapalat" w:hAnsi="GHEA Grapalat"/>
          <w:i w:val="0"/>
          <w:lang w:val="af-ZA"/>
        </w:rPr>
        <w:t xml:space="preserve">հասցեում սույն հայտարարության հրապարակման օրվանից հաշված` </w:t>
      </w:r>
      <w:r w:rsidRPr="00AA2FFD">
        <w:rPr>
          <w:rFonts w:ascii="GHEA Grapalat" w:hAnsi="GHEA Grapalat"/>
          <w:i w:val="0"/>
          <w:lang w:val="hy-AM"/>
        </w:rPr>
        <w:t>7</w:t>
      </w:r>
      <w:r w:rsidRPr="00AA2FFD">
        <w:rPr>
          <w:rFonts w:ascii="GHEA Grapalat" w:hAnsi="GHEA Grapalat"/>
          <w:i w:val="0"/>
          <w:lang w:val="af-ZA"/>
        </w:rPr>
        <w:t xml:space="preserve">-րդ օրը ժամը </w:t>
      </w:r>
      <w:r w:rsidR="006D5A7E">
        <w:rPr>
          <w:rFonts w:ascii="GHEA Grapalat" w:hAnsi="GHEA Grapalat"/>
          <w:i w:val="0"/>
          <w:lang w:val="af-ZA"/>
        </w:rPr>
        <w:t>10:30</w:t>
      </w:r>
      <w:r w:rsidRPr="00AA2FFD">
        <w:rPr>
          <w:rFonts w:ascii="GHEA Grapalat" w:hAnsi="GHEA Grapalat"/>
          <w:i w:val="0"/>
          <w:lang w:val="af-ZA"/>
        </w:rPr>
        <w:t xml:space="preserve">-ին։ </w:t>
      </w:r>
    </w:p>
    <w:p w:rsidR="001111F7" w:rsidRPr="00064ADD" w:rsidRDefault="001111F7" w:rsidP="001111F7">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1111F7" w:rsidRPr="0081799C" w:rsidRDefault="001111F7" w:rsidP="001111F7">
      <w:pPr>
        <w:pStyle w:val="BodyTextIndent"/>
        <w:spacing w:line="240" w:lineRule="auto"/>
        <w:rPr>
          <w:rFonts w:ascii="GHEA Grapalat" w:hAnsi="GHEA Grapalat"/>
          <w:i w:val="0"/>
          <w:lang w:val="af-ZA"/>
        </w:rPr>
      </w:pPr>
      <w:r w:rsidRPr="008179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Արմինե Պետրոսյան</w:t>
      </w:r>
      <w:r w:rsidRPr="0081799C">
        <w:rPr>
          <w:rFonts w:ascii="GHEA Grapalat" w:hAnsi="GHEA Grapalat"/>
          <w:i w:val="0"/>
          <w:lang w:val="hy-AM"/>
        </w:rPr>
        <w:t>ին</w:t>
      </w:r>
      <w:r w:rsidRPr="0081799C">
        <w:rPr>
          <w:rFonts w:ascii="GHEA Grapalat" w:hAnsi="GHEA Grapalat"/>
          <w:i w:val="0"/>
          <w:lang w:val="af-ZA"/>
        </w:rPr>
        <w:t>։</w:t>
      </w:r>
    </w:p>
    <w:p w:rsidR="001111F7" w:rsidRPr="0081799C" w:rsidRDefault="001111F7" w:rsidP="001111F7">
      <w:pPr>
        <w:pStyle w:val="BodyTextIndent"/>
        <w:spacing w:line="240" w:lineRule="auto"/>
        <w:rPr>
          <w:rFonts w:ascii="GHEA Grapalat" w:hAnsi="GHEA Grapalat"/>
          <w:i w:val="0"/>
          <w:lang w:val="af-ZA"/>
        </w:rPr>
      </w:pPr>
      <w:r w:rsidRPr="0081799C">
        <w:rPr>
          <w:rFonts w:ascii="GHEA Grapalat" w:hAnsi="GHEA Grapalat"/>
          <w:i w:val="0"/>
          <w:lang w:val="af-ZA"/>
        </w:rPr>
        <w:t xml:space="preserve">      </w:t>
      </w:r>
      <w:r>
        <w:rPr>
          <w:rFonts w:ascii="GHEA Grapalat" w:hAnsi="GHEA Grapalat"/>
          <w:i w:val="0"/>
          <w:lang w:val="af-ZA"/>
        </w:rPr>
        <w:t xml:space="preserve">                     Հեռախոս` 0</w:t>
      </w:r>
      <w:r>
        <w:rPr>
          <w:rFonts w:ascii="GHEA Grapalat" w:hAnsi="GHEA Grapalat"/>
          <w:i w:val="0"/>
          <w:lang w:val="hy-AM"/>
        </w:rPr>
        <w:t>55</w:t>
      </w:r>
      <w:r w:rsidRPr="0081799C">
        <w:rPr>
          <w:rFonts w:ascii="GHEA Grapalat" w:hAnsi="GHEA Grapalat"/>
          <w:i w:val="0"/>
          <w:lang w:val="af-ZA"/>
        </w:rPr>
        <w:t xml:space="preserve"> </w:t>
      </w:r>
      <w:r w:rsidR="006B11F0">
        <w:rPr>
          <w:rFonts w:ascii="GHEA Grapalat" w:hAnsi="GHEA Grapalat"/>
          <w:i w:val="0"/>
          <w:lang w:val="hy-AM"/>
        </w:rPr>
        <w:t>6</w:t>
      </w:r>
      <w:r>
        <w:rPr>
          <w:rFonts w:ascii="GHEA Grapalat" w:hAnsi="GHEA Grapalat"/>
          <w:i w:val="0"/>
          <w:lang w:val="hy-AM"/>
        </w:rPr>
        <w:t>95553</w:t>
      </w:r>
      <w:r w:rsidRPr="0081799C">
        <w:rPr>
          <w:rFonts w:ascii="GHEA Grapalat" w:hAnsi="GHEA Grapalat"/>
          <w:i w:val="0"/>
          <w:lang w:val="af-ZA"/>
        </w:rPr>
        <w:t>։</w:t>
      </w:r>
    </w:p>
    <w:p w:rsidR="001111F7" w:rsidRPr="0081799C" w:rsidRDefault="001111F7" w:rsidP="001111F7">
      <w:pPr>
        <w:pStyle w:val="BodyTextIndent"/>
        <w:spacing w:line="240" w:lineRule="auto"/>
        <w:rPr>
          <w:rFonts w:ascii="GHEA Grapalat" w:hAnsi="GHEA Grapalat"/>
          <w:i w:val="0"/>
          <w:lang w:val="hy-AM"/>
        </w:rPr>
      </w:pPr>
      <w:r w:rsidRPr="0081799C">
        <w:rPr>
          <w:rFonts w:ascii="GHEA Grapalat" w:hAnsi="GHEA Grapalat"/>
          <w:i w:val="0"/>
          <w:lang w:val="af-ZA"/>
        </w:rPr>
        <w:t xml:space="preserve">                           Էլ.փոստ` Jrvezh</w:t>
      </w:r>
      <w:r w:rsidRPr="0081799C">
        <w:rPr>
          <w:rFonts w:ascii="GHEA Grapalat" w:hAnsi="GHEA Grapalat"/>
          <w:i w:val="0"/>
          <w:lang w:val="hy-AM"/>
        </w:rPr>
        <w:t>-</w:t>
      </w:r>
      <w:r w:rsidRPr="0081799C">
        <w:rPr>
          <w:rFonts w:ascii="GHEA Grapalat" w:hAnsi="GHEA Grapalat"/>
          <w:i w:val="0"/>
          <w:lang w:val="af-ZA"/>
        </w:rPr>
        <w:t>gnumner@mail.</w:t>
      </w:r>
      <w:r w:rsidRPr="0081799C">
        <w:rPr>
          <w:rFonts w:ascii="GHEA Grapalat" w:hAnsi="GHEA Grapalat"/>
          <w:i w:val="0"/>
          <w:lang w:val="hy-AM"/>
        </w:rPr>
        <w:t>ru</w:t>
      </w:r>
      <w:r w:rsidRPr="0081799C">
        <w:rPr>
          <w:rFonts w:ascii="GHEA Grapalat" w:hAnsi="GHEA Grapalat"/>
          <w:i w:val="0"/>
          <w:lang w:val="af-ZA"/>
        </w:rPr>
        <w:t>։</w:t>
      </w:r>
    </w:p>
    <w:p w:rsidR="001111F7" w:rsidRPr="0081799C" w:rsidRDefault="001111F7" w:rsidP="001111F7">
      <w:pPr>
        <w:pStyle w:val="BodyTextIndent"/>
        <w:spacing w:line="240" w:lineRule="auto"/>
        <w:rPr>
          <w:rFonts w:ascii="GHEA Grapalat" w:hAnsi="GHEA Grapalat"/>
          <w:i w:val="0"/>
          <w:lang w:val="hy-AM"/>
        </w:rPr>
      </w:pPr>
    </w:p>
    <w:p w:rsidR="001111F7" w:rsidRDefault="001111F7" w:rsidP="001111F7">
      <w:pPr>
        <w:pStyle w:val="BodyTextIndent"/>
        <w:spacing w:line="240" w:lineRule="auto"/>
        <w:rPr>
          <w:rFonts w:ascii="GHEA Grapalat" w:hAnsi="GHEA Grapalat"/>
          <w:i w:val="0"/>
          <w:lang w:val="hy-AM"/>
        </w:rPr>
      </w:pPr>
      <w:r w:rsidRPr="0081799C">
        <w:rPr>
          <w:rFonts w:ascii="GHEA Grapalat" w:hAnsi="GHEA Grapalat"/>
          <w:i w:val="0"/>
          <w:lang w:val="af-ZA"/>
        </w:rPr>
        <w:t xml:space="preserve">                           Պատվիրատու` Ջրվեժի </w:t>
      </w:r>
      <w:r w:rsidRPr="0081799C">
        <w:rPr>
          <w:rFonts w:ascii="GHEA Grapalat" w:hAnsi="GHEA Grapalat"/>
          <w:i w:val="0"/>
          <w:lang w:val="hy-AM"/>
        </w:rPr>
        <w:t>համայնքապետարան</w:t>
      </w:r>
      <w:r w:rsidRPr="0081799C">
        <w:rPr>
          <w:rFonts w:ascii="GHEA Grapalat" w:hAnsi="GHEA Grapalat"/>
          <w:i w:val="0"/>
          <w:lang w:val="af-ZA"/>
        </w:rPr>
        <w:t>։</w:t>
      </w:r>
    </w:p>
    <w:p w:rsidR="001111F7" w:rsidRPr="00064ADD" w:rsidRDefault="001111F7" w:rsidP="001111F7">
      <w:pPr>
        <w:pStyle w:val="BodyTextIndent3"/>
        <w:spacing w:after="240" w:line="240" w:lineRule="auto"/>
        <w:ind w:firstLine="709"/>
        <w:rPr>
          <w:rFonts w:ascii="GHEA Grapalat" w:hAnsi="GHEA Grapalat" w:cs="Sylfaen"/>
          <w:b/>
          <w:lang w:val="es-ES"/>
        </w:rPr>
      </w:pPr>
    </w:p>
    <w:p w:rsidR="00754697" w:rsidRPr="00064ADD" w:rsidRDefault="00754697" w:rsidP="00EF3662">
      <w:pPr>
        <w:pStyle w:val="BodyTextIndent3"/>
        <w:spacing w:after="240" w:line="240" w:lineRule="auto"/>
        <w:ind w:firstLine="709"/>
        <w:rPr>
          <w:rFonts w:ascii="GHEA Grapalat" w:hAnsi="GHEA Grapalat" w:cs="Sylfaen"/>
          <w:b/>
          <w:lang w:val="es-ES"/>
        </w:rPr>
      </w:pPr>
    </w:p>
    <w:p w:rsidR="00754697" w:rsidRPr="00064ADD" w:rsidRDefault="00754697" w:rsidP="00EF3662">
      <w:pPr>
        <w:pStyle w:val="BodyTextIndent"/>
        <w:spacing w:line="240" w:lineRule="auto"/>
        <w:ind w:left="1404"/>
        <w:rPr>
          <w:rFonts w:ascii="GHEA Grapalat" w:hAnsi="GHEA Grapalat"/>
          <w:i w:val="0"/>
          <w:lang w:val="af-ZA"/>
        </w:rPr>
      </w:pPr>
    </w:p>
    <w:p w:rsidR="00A12C95" w:rsidRPr="00064ADD" w:rsidRDefault="00A12C95" w:rsidP="00EF3662">
      <w:pPr>
        <w:pStyle w:val="BodyTextIndent"/>
        <w:spacing w:line="240" w:lineRule="auto"/>
        <w:ind w:left="1404"/>
        <w:rPr>
          <w:rFonts w:ascii="GHEA Grapalat" w:hAnsi="GHEA Grapalat"/>
          <w:i w:val="0"/>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rsidR="001111F7" w:rsidRPr="004272A7" w:rsidRDefault="001111F7" w:rsidP="001111F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ԿՄՋՀ-ԳՀԾՁԲ-2</w:t>
      </w:r>
      <w:r w:rsidR="006B11F0">
        <w:rPr>
          <w:rFonts w:ascii="GHEA Grapalat" w:hAnsi="GHEA Grapalat" w:cs="Sylfaen"/>
          <w:i/>
          <w:sz w:val="20"/>
          <w:szCs w:val="20"/>
          <w:lang w:val="hy-AM"/>
        </w:rPr>
        <w:t>5</w:t>
      </w:r>
      <w:r>
        <w:rPr>
          <w:rFonts w:ascii="GHEA Grapalat" w:hAnsi="GHEA Grapalat" w:cs="Sylfaen"/>
          <w:i/>
          <w:sz w:val="20"/>
          <w:szCs w:val="20"/>
          <w:lang w:val="af-ZA"/>
        </w:rPr>
        <w:t>/</w:t>
      </w:r>
      <w:r w:rsidR="006B11F0">
        <w:rPr>
          <w:rFonts w:ascii="GHEA Grapalat" w:hAnsi="GHEA Grapalat" w:cs="Sylfaen"/>
          <w:i/>
          <w:sz w:val="20"/>
          <w:szCs w:val="20"/>
          <w:lang w:val="hy-AM"/>
        </w:rPr>
        <w:t>4</w:t>
      </w:r>
      <w:r w:rsidRPr="00423BA4">
        <w:rPr>
          <w:rFonts w:ascii="GHEA Grapalat" w:hAnsi="GHEA Grapalat" w:cs="Sylfaen"/>
          <w:i/>
          <w:sz w:val="20"/>
          <w:szCs w:val="20"/>
          <w:lang w:val="hy-AM"/>
        </w:rPr>
        <w:t xml:space="preserve"> </w:t>
      </w:r>
      <w:r w:rsidRPr="004272A7">
        <w:rPr>
          <w:rFonts w:ascii="GHEA Grapalat" w:hAnsi="GHEA Grapalat" w:cs="Sylfaen"/>
          <w:i/>
          <w:sz w:val="20"/>
          <w:szCs w:val="20"/>
          <w:lang w:val="hy-AM"/>
        </w:rPr>
        <w:t>ծածկա</w:t>
      </w:r>
      <w:r w:rsidRPr="004272A7">
        <w:rPr>
          <w:rFonts w:ascii="GHEA Grapalat" w:hAnsi="GHEA Grapalat" w:cs="Times Armenian"/>
          <w:i/>
          <w:sz w:val="20"/>
          <w:szCs w:val="20"/>
          <w:lang w:val="hy-AM"/>
        </w:rPr>
        <w:t>գ</w:t>
      </w:r>
      <w:r w:rsidRPr="004272A7">
        <w:rPr>
          <w:rFonts w:ascii="GHEA Grapalat" w:hAnsi="GHEA Grapalat" w:cs="Sylfaen"/>
          <w:i/>
          <w:sz w:val="20"/>
          <w:szCs w:val="20"/>
          <w:lang w:val="hy-AM"/>
        </w:rPr>
        <w:t>րով</w:t>
      </w:r>
      <w:r w:rsidRPr="004272A7">
        <w:rPr>
          <w:rFonts w:ascii="GHEA Grapalat" w:hAnsi="GHEA Grapalat" w:cs="Times Armenian"/>
          <w:i/>
          <w:sz w:val="20"/>
          <w:szCs w:val="20"/>
          <w:lang w:val="af-ZA"/>
        </w:rPr>
        <w:t xml:space="preserve"> </w:t>
      </w:r>
    </w:p>
    <w:p w:rsidR="001111F7" w:rsidRPr="004272A7" w:rsidRDefault="001111F7" w:rsidP="001111F7">
      <w:pPr>
        <w:pStyle w:val="BodyText"/>
        <w:spacing w:after="0"/>
        <w:ind w:firstLine="567"/>
        <w:jc w:val="right"/>
        <w:rPr>
          <w:rFonts w:ascii="GHEA Grapalat" w:hAnsi="GHEA Grapalat" w:cs="Times Armenian"/>
          <w:i/>
          <w:sz w:val="20"/>
          <w:szCs w:val="20"/>
          <w:lang w:val="af-ZA"/>
        </w:rPr>
      </w:pPr>
      <w:r w:rsidRPr="004272A7">
        <w:rPr>
          <w:rFonts w:ascii="GHEA Grapalat" w:hAnsi="GHEA Grapalat" w:cs="Sylfaen"/>
          <w:i/>
          <w:sz w:val="20"/>
          <w:szCs w:val="20"/>
          <w:lang w:val="hy-AM"/>
        </w:rPr>
        <w:t>Գնանշման հրացման</w:t>
      </w:r>
      <w:r w:rsidRPr="004272A7">
        <w:rPr>
          <w:rFonts w:ascii="GHEA Grapalat" w:hAnsi="GHEA Grapalat" w:cs="Times Armenian"/>
          <w:i/>
          <w:sz w:val="20"/>
          <w:szCs w:val="20"/>
          <w:lang w:val="af-ZA"/>
        </w:rPr>
        <w:t xml:space="preserve"> գնահատող </w:t>
      </w:r>
      <w:r w:rsidRPr="004272A7">
        <w:rPr>
          <w:rFonts w:ascii="GHEA Grapalat" w:hAnsi="GHEA Grapalat" w:cs="Sylfaen"/>
          <w:i/>
          <w:sz w:val="20"/>
          <w:szCs w:val="20"/>
          <w:lang w:val="hy-AM"/>
        </w:rPr>
        <w:t>հանձնաժողովի</w:t>
      </w:r>
    </w:p>
    <w:p w:rsidR="001111F7" w:rsidRPr="00E25A50" w:rsidRDefault="001111F7" w:rsidP="001111F7">
      <w:pPr>
        <w:pStyle w:val="BodyText"/>
        <w:spacing w:after="0"/>
        <w:ind w:firstLine="567"/>
        <w:jc w:val="right"/>
        <w:rPr>
          <w:rFonts w:ascii="GHEA Grapalat" w:hAnsi="GHEA Grapalat"/>
          <w:i/>
          <w:sz w:val="20"/>
          <w:szCs w:val="20"/>
          <w:lang w:val="af-ZA"/>
        </w:rPr>
      </w:pPr>
      <w:r w:rsidRPr="004272A7">
        <w:rPr>
          <w:rFonts w:ascii="GHEA Grapalat" w:hAnsi="GHEA Grapalat" w:cs="Sylfaen"/>
          <w:i/>
          <w:sz w:val="20"/>
          <w:szCs w:val="20"/>
          <w:lang w:val="af-ZA"/>
        </w:rPr>
        <w:t xml:space="preserve"> 20</w:t>
      </w:r>
      <w:r w:rsidRPr="004272A7">
        <w:rPr>
          <w:rFonts w:ascii="GHEA Grapalat" w:hAnsi="GHEA Grapalat" w:cs="Sylfaen"/>
          <w:i/>
          <w:sz w:val="20"/>
          <w:szCs w:val="20"/>
          <w:lang w:val="hy-AM"/>
        </w:rPr>
        <w:t>2</w:t>
      </w:r>
      <w:r w:rsidR="006B11F0">
        <w:rPr>
          <w:rFonts w:ascii="GHEA Grapalat" w:hAnsi="GHEA Grapalat" w:cs="Sylfaen"/>
          <w:i/>
          <w:sz w:val="20"/>
          <w:szCs w:val="20"/>
          <w:lang w:val="hy-AM"/>
        </w:rPr>
        <w:t>5</w:t>
      </w:r>
      <w:r w:rsidRPr="004272A7">
        <w:rPr>
          <w:rFonts w:ascii="GHEA Grapalat" w:hAnsi="GHEA Grapalat" w:cs="Sylfaen"/>
          <w:i/>
          <w:sz w:val="20"/>
          <w:szCs w:val="20"/>
        </w:rPr>
        <w:t>թ</w:t>
      </w:r>
      <w:r w:rsidRPr="004272A7">
        <w:rPr>
          <w:rFonts w:ascii="GHEA Grapalat" w:hAnsi="GHEA Grapalat" w:cs="Times Armenian"/>
          <w:i/>
          <w:sz w:val="20"/>
          <w:szCs w:val="20"/>
          <w:lang w:val="af-ZA"/>
        </w:rPr>
        <w:t xml:space="preserve">. </w:t>
      </w:r>
      <w:r w:rsidR="006B11F0">
        <w:rPr>
          <w:rFonts w:ascii="GHEA Grapalat" w:hAnsi="GHEA Grapalat" w:cs="Times Armenian"/>
          <w:i/>
          <w:sz w:val="20"/>
          <w:szCs w:val="20"/>
          <w:lang w:val="hy-AM"/>
        </w:rPr>
        <w:t>հունվարի 30</w:t>
      </w:r>
      <w:r w:rsidRPr="004272A7">
        <w:rPr>
          <w:rFonts w:ascii="GHEA Grapalat" w:hAnsi="GHEA Grapalat" w:cs="Times Armenian"/>
          <w:i/>
          <w:sz w:val="20"/>
          <w:szCs w:val="20"/>
          <w:lang w:val="af-ZA"/>
        </w:rPr>
        <w:t xml:space="preserve">-ի </w:t>
      </w:r>
      <w:r w:rsidRPr="004272A7">
        <w:rPr>
          <w:rFonts w:ascii="GHEA Grapalat" w:hAnsi="GHEA Grapalat" w:cs="Times Armenian"/>
          <w:i/>
          <w:sz w:val="20"/>
          <w:szCs w:val="20"/>
          <w:vertAlign w:val="subscript"/>
          <w:lang w:val="af-ZA"/>
        </w:rPr>
        <w:t xml:space="preserve"> </w:t>
      </w:r>
      <w:r w:rsidRPr="004272A7">
        <w:rPr>
          <w:rFonts w:ascii="GHEA Grapalat" w:hAnsi="GHEA Grapalat" w:cs="Times Armenian"/>
          <w:i/>
          <w:sz w:val="20"/>
          <w:szCs w:val="20"/>
          <w:lang w:val="af-ZA"/>
        </w:rPr>
        <w:t xml:space="preserve">N </w:t>
      </w:r>
      <w:r w:rsidRPr="004272A7">
        <w:rPr>
          <w:rFonts w:ascii="GHEA Grapalat" w:hAnsi="GHEA Grapalat" w:cs="Times Armenian"/>
          <w:i/>
          <w:sz w:val="20"/>
          <w:szCs w:val="20"/>
          <w:lang w:val="hy-AM"/>
        </w:rPr>
        <w:t xml:space="preserve">3 </w:t>
      </w:r>
      <w:r w:rsidRPr="004272A7">
        <w:rPr>
          <w:rFonts w:ascii="GHEA Grapalat" w:hAnsi="GHEA Grapalat" w:cs="Sylfaen"/>
          <w:i/>
          <w:sz w:val="20"/>
          <w:szCs w:val="20"/>
        </w:rPr>
        <w:t>որոշմամբ</w:t>
      </w:r>
    </w:p>
    <w:p w:rsidR="001111F7" w:rsidRPr="00712340" w:rsidRDefault="001111F7" w:rsidP="001111F7">
      <w:pPr>
        <w:pStyle w:val="BodyText"/>
        <w:ind w:right="-7" w:firstLine="567"/>
        <w:jc w:val="center"/>
        <w:rPr>
          <w:rFonts w:ascii="GHEA Grapalat" w:hAnsi="GHEA Grapalat"/>
          <w:lang w:val="af-ZA"/>
        </w:rPr>
      </w:pPr>
    </w:p>
    <w:p w:rsidR="001111F7" w:rsidRPr="00712340" w:rsidRDefault="001111F7" w:rsidP="001111F7">
      <w:pPr>
        <w:pStyle w:val="BodyText"/>
        <w:ind w:right="-7" w:firstLine="567"/>
        <w:jc w:val="center"/>
        <w:rPr>
          <w:rFonts w:ascii="GHEA Grapalat" w:hAnsi="GHEA Grapalat"/>
          <w:lang w:val="af-ZA"/>
        </w:rPr>
      </w:pPr>
    </w:p>
    <w:p w:rsidR="001111F7" w:rsidRPr="00712340" w:rsidRDefault="001111F7" w:rsidP="001111F7">
      <w:pPr>
        <w:pStyle w:val="BodyText"/>
        <w:ind w:right="-7" w:firstLine="567"/>
        <w:jc w:val="center"/>
        <w:rPr>
          <w:rFonts w:ascii="GHEA Grapalat" w:hAnsi="GHEA Grapalat"/>
          <w:lang w:val="af-ZA"/>
        </w:rPr>
      </w:pPr>
    </w:p>
    <w:p w:rsidR="001111F7" w:rsidRPr="00712340" w:rsidRDefault="001111F7" w:rsidP="001111F7">
      <w:pPr>
        <w:pStyle w:val="BodyText"/>
        <w:ind w:right="-7" w:firstLine="567"/>
        <w:jc w:val="center"/>
        <w:rPr>
          <w:rFonts w:ascii="GHEA Grapalat" w:hAnsi="GHEA Grapalat"/>
          <w:lang w:val="af-ZA"/>
        </w:rPr>
      </w:pPr>
    </w:p>
    <w:p w:rsidR="001111F7" w:rsidRPr="00712340" w:rsidRDefault="001111F7" w:rsidP="001111F7">
      <w:pPr>
        <w:pStyle w:val="BodyText"/>
        <w:ind w:right="-7" w:firstLine="567"/>
        <w:jc w:val="center"/>
        <w:rPr>
          <w:rFonts w:ascii="GHEA Grapalat" w:hAnsi="GHEA Grapalat"/>
          <w:lang w:val="af-ZA"/>
        </w:rPr>
      </w:pPr>
      <w:r w:rsidRPr="00712340">
        <w:rPr>
          <w:rFonts w:ascii="GHEA Grapalat" w:hAnsi="GHEA Grapalat" w:cs="Times Armenian"/>
          <w:i/>
          <w:lang w:val="af-ZA"/>
        </w:rPr>
        <w:t>«</w:t>
      </w:r>
      <w:r>
        <w:rPr>
          <w:rFonts w:ascii="GHEA Grapalat" w:hAnsi="GHEA Grapalat" w:cs="Times Armenian"/>
          <w:i/>
          <w:lang w:val="hy-AM"/>
        </w:rPr>
        <w:t>ՋՐՎԵԺԻ ՀԱՄԱՅՆՔԱՊԵՏԱՐԱՆ</w:t>
      </w:r>
      <w:r w:rsidRPr="00712340">
        <w:rPr>
          <w:rFonts w:ascii="GHEA Grapalat" w:hAnsi="GHEA Grapalat" w:cs="Sylfaen"/>
          <w:i/>
          <w:lang w:val="af-ZA"/>
        </w:rPr>
        <w:t>»</w:t>
      </w:r>
    </w:p>
    <w:p w:rsidR="001111F7" w:rsidRPr="00712340" w:rsidRDefault="001111F7" w:rsidP="001111F7">
      <w:pPr>
        <w:pStyle w:val="BodyText"/>
        <w:tabs>
          <w:tab w:val="left" w:pos="5968"/>
        </w:tabs>
        <w:ind w:right="-7" w:firstLine="567"/>
        <w:rPr>
          <w:rFonts w:ascii="GHEA Grapalat" w:hAnsi="GHEA Grapalat"/>
          <w:lang w:val="af-ZA"/>
        </w:rPr>
      </w:pPr>
      <w:r w:rsidRPr="00712340">
        <w:rPr>
          <w:rFonts w:ascii="GHEA Grapalat" w:hAnsi="GHEA Grapalat"/>
          <w:lang w:val="af-ZA"/>
        </w:rPr>
        <w:tab/>
      </w:r>
    </w:p>
    <w:p w:rsidR="001111F7" w:rsidRPr="00712340" w:rsidRDefault="001111F7" w:rsidP="001111F7">
      <w:pPr>
        <w:pStyle w:val="BodyText"/>
        <w:ind w:right="-7" w:firstLine="567"/>
        <w:jc w:val="center"/>
        <w:rPr>
          <w:rFonts w:ascii="GHEA Grapalat" w:hAnsi="GHEA Grapalat"/>
          <w:lang w:val="af-ZA"/>
        </w:rPr>
      </w:pPr>
    </w:p>
    <w:p w:rsidR="001111F7" w:rsidRPr="00712340" w:rsidRDefault="001111F7" w:rsidP="001111F7">
      <w:pPr>
        <w:pStyle w:val="BodyText"/>
        <w:ind w:right="-7" w:firstLine="567"/>
        <w:jc w:val="center"/>
        <w:rPr>
          <w:rFonts w:ascii="GHEA Grapalat" w:hAnsi="GHEA Grapalat"/>
          <w:lang w:val="af-ZA"/>
        </w:rPr>
      </w:pPr>
    </w:p>
    <w:p w:rsidR="001111F7" w:rsidRPr="00712340" w:rsidRDefault="001111F7" w:rsidP="00FA0CA9">
      <w:pPr>
        <w:pStyle w:val="BodyText"/>
        <w:ind w:right="-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1111F7" w:rsidRPr="00712340" w:rsidRDefault="001111F7" w:rsidP="001111F7">
      <w:pPr>
        <w:pStyle w:val="BodyText"/>
        <w:ind w:right="-7" w:firstLine="567"/>
        <w:jc w:val="center"/>
        <w:rPr>
          <w:rFonts w:ascii="GHEA Grapalat" w:hAnsi="GHEA Grapalat" w:cs="Sylfaen"/>
          <w:lang w:val="af-ZA"/>
        </w:rPr>
      </w:pPr>
    </w:p>
    <w:p w:rsidR="001111F7" w:rsidRDefault="00074C80" w:rsidP="001111F7">
      <w:pPr>
        <w:pStyle w:val="BodyText"/>
        <w:spacing w:after="0"/>
        <w:jc w:val="center"/>
        <w:rPr>
          <w:rFonts w:ascii="GHEA Grapalat" w:hAnsi="GHEA Grapalat" w:cs="Sylfaen"/>
          <w:lang w:val="hy-AM"/>
        </w:rPr>
      </w:pPr>
      <w:r>
        <w:rPr>
          <w:rFonts w:ascii="GHEA Grapalat" w:hAnsi="GHEA Grapalat" w:cs="Sylfaen"/>
          <w:lang w:val="hy-AM"/>
        </w:rPr>
        <w:t>ՋՐՎԵԺ</w:t>
      </w:r>
      <w:r w:rsidR="001111F7">
        <w:rPr>
          <w:rFonts w:ascii="GHEA Grapalat" w:hAnsi="GHEA Grapalat" w:cs="Sylfaen"/>
          <w:lang w:val="hy-AM"/>
        </w:rPr>
        <w:t xml:space="preserve"> ՀԱՄԱՅՆՔԻ </w:t>
      </w:r>
      <w:r>
        <w:rPr>
          <w:rFonts w:ascii="GHEA Grapalat" w:hAnsi="GHEA Grapalat" w:cs="Sylfaen"/>
          <w:lang w:val="hy-AM"/>
        </w:rPr>
        <w:t xml:space="preserve">ԿԱՐԻՔՆԵՐԻ </w:t>
      </w:r>
      <w:r w:rsidRPr="00074C80">
        <w:rPr>
          <w:rFonts w:ascii="GHEA Grapalat" w:hAnsi="GHEA Grapalat" w:cs="Sylfaen"/>
          <w:lang w:val="hy-AM"/>
        </w:rPr>
        <w:t>ՀԱՄԱՐ ԱՂԲԱՐԿՂԵՐԻ ՎԵՐԱՆՈՐՈԳՄԱՆ</w:t>
      </w:r>
      <w:r w:rsidRPr="00074C80">
        <w:rPr>
          <w:rFonts w:ascii="GHEA Grapalat" w:hAnsi="GHEA Grapalat"/>
          <w:i/>
          <w:lang w:val="hy-AM"/>
        </w:rPr>
        <w:t xml:space="preserve"> </w:t>
      </w:r>
    </w:p>
    <w:p w:rsidR="001111F7" w:rsidRDefault="001111F7" w:rsidP="001111F7">
      <w:pPr>
        <w:pStyle w:val="BodyText"/>
        <w:spacing w:after="0"/>
        <w:rPr>
          <w:rFonts w:ascii="GHEA Grapalat" w:hAnsi="GHEA Grapalat" w:cs="Sylfaen"/>
          <w:lang w:val="af-ZA"/>
        </w:rPr>
      </w:pPr>
      <w:r>
        <w:rPr>
          <w:rFonts w:ascii="GHEA Grapalat" w:hAnsi="GHEA Grapalat" w:cs="Sylfaen"/>
          <w:lang w:val="hy-AM"/>
        </w:rPr>
        <w:t xml:space="preserve">                             </w:t>
      </w:r>
      <w:r w:rsidRPr="00D45976">
        <w:rPr>
          <w:rFonts w:ascii="GHEA Grapalat" w:hAnsi="GHEA Grapalat" w:cs="Sylfaen"/>
          <w:lang w:val="af-ZA"/>
        </w:rPr>
        <w:t xml:space="preserve">ԾԱՌԱՅՈՒԹՅՈՒՆՆԵՐԻ </w:t>
      </w:r>
      <w:r w:rsidR="00074C80">
        <w:rPr>
          <w:rFonts w:ascii="GHEA Grapalat" w:hAnsi="GHEA Grapalat" w:cs="Sylfaen"/>
          <w:lang w:val="hy-AM"/>
        </w:rPr>
        <w:t xml:space="preserve">ՄԱՏՈՒՑՄԱՆ </w:t>
      </w:r>
      <w:r w:rsidRPr="00D45976">
        <w:rPr>
          <w:rFonts w:ascii="GHEA Grapalat" w:hAnsi="GHEA Grapalat" w:cs="Sylfaen"/>
          <w:lang w:val="af-ZA"/>
        </w:rPr>
        <w:t xml:space="preserve">ՆՊԱՏԱԿՈՎ  </w:t>
      </w:r>
    </w:p>
    <w:p w:rsidR="001111F7" w:rsidRPr="00D45976" w:rsidRDefault="001111F7" w:rsidP="001111F7">
      <w:pPr>
        <w:pStyle w:val="BodyText"/>
        <w:spacing w:after="0"/>
        <w:rPr>
          <w:rFonts w:ascii="GHEA Grapalat" w:hAnsi="GHEA Grapalat" w:cs="Sylfaen"/>
          <w:lang w:val="af-ZA"/>
        </w:rPr>
      </w:pPr>
      <w:r>
        <w:rPr>
          <w:rFonts w:ascii="GHEA Grapalat" w:hAnsi="GHEA Grapalat" w:cs="Sylfaen"/>
          <w:lang w:val="hy-AM"/>
        </w:rPr>
        <w:t xml:space="preserve">                                    </w:t>
      </w:r>
      <w:r w:rsidRPr="00D45976">
        <w:rPr>
          <w:rFonts w:ascii="GHEA Grapalat" w:hAnsi="GHEA Grapalat" w:cs="Sylfaen"/>
          <w:lang w:val="af-ZA"/>
        </w:rPr>
        <w:t>ՀԱՅՏԱՐԱՐՎԱԾ ԳՆԱՆՇՄԱՆ ՀԱՐՑՄԱՆ</w:t>
      </w:r>
    </w:p>
    <w:p w:rsidR="00096865" w:rsidRPr="00064ADD" w:rsidRDefault="00096865" w:rsidP="00EF3662">
      <w:pPr>
        <w:pStyle w:val="BodyText"/>
        <w:ind w:right="-7"/>
        <w:jc w:val="center"/>
        <w:rPr>
          <w:rFonts w:ascii="GHEA Grapalat" w:hAnsi="GHEA Grapalat"/>
          <w:szCs w:val="22"/>
          <w:lang w:val="af-ZA"/>
        </w:rPr>
      </w:pPr>
    </w:p>
    <w:p w:rsidR="00096865" w:rsidRPr="00C95D75" w:rsidRDefault="00096865" w:rsidP="00EF3662">
      <w:pPr>
        <w:pStyle w:val="BodyText"/>
        <w:ind w:right="-7" w:firstLine="567"/>
        <w:jc w:val="center"/>
        <w:rPr>
          <w:rFonts w:ascii="GHEA Grapalat" w:hAnsi="GHEA Grapalat"/>
          <w:lang w:val="hy-AM"/>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2B32D6" w:rsidRPr="00064ADD" w:rsidRDefault="002B32D6"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336CBF">
        <w:rPr>
          <w:rFonts w:ascii="GHEA Grapalat" w:hAnsi="GHEA Grapalat" w:cs="Sylfaen"/>
          <w:i/>
          <w:sz w:val="22"/>
          <w:szCs w:val="22"/>
          <w:lang w:val="hy-AM"/>
        </w:rPr>
        <w:lastRenderedPageBreak/>
        <w:t>Հարգելի</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336CBF">
        <w:rPr>
          <w:rFonts w:ascii="GHEA Grapalat" w:hAnsi="GHEA Grapalat" w:cs="Sylfaen"/>
          <w:i/>
          <w:sz w:val="22"/>
          <w:szCs w:val="22"/>
          <w:lang w:val="hy-AM"/>
        </w:rPr>
        <w:t>ն</w:t>
      </w:r>
      <w:r w:rsidR="00096865" w:rsidRPr="00336CBF">
        <w:rPr>
          <w:rFonts w:ascii="GHEA Grapalat" w:hAnsi="GHEA Grapalat" w:cs="Sylfaen"/>
          <w:i/>
          <w:sz w:val="22"/>
          <w:szCs w:val="22"/>
          <w:lang w:val="hy-AM"/>
        </w:rPr>
        <w:t>ախքան</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հայտ</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կազմելը</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և</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ներկայացնելը</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խնդրում</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ենք</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մանրամասնորեն</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ուսումնասիրել</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սույն</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հրավերը</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քանի</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որ</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հրավերին</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չհամապատասխանող</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հայտերը</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ենթակա</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են</w:t>
      </w:r>
      <w:r w:rsidR="00096865" w:rsidRPr="00064ADD">
        <w:rPr>
          <w:rFonts w:ascii="GHEA Grapalat" w:hAnsi="GHEA Grapalat" w:cs="Times Armenian"/>
          <w:i/>
          <w:sz w:val="22"/>
          <w:szCs w:val="22"/>
          <w:lang w:val="af-ZA"/>
        </w:rPr>
        <w:t xml:space="preserve"> </w:t>
      </w:r>
      <w:r w:rsidR="00096865" w:rsidRPr="00336CBF">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160AE4" w:rsidRPr="00064ADD" w:rsidRDefault="00160AE4" w:rsidP="00EF3662">
      <w:pPr>
        <w:ind w:firstLine="567"/>
        <w:jc w:val="center"/>
        <w:rPr>
          <w:rFonts w:ascii="GHEA Grapalat" w:hAnsi="GHEA Grapalat" w:cs="Sylfaen"/>
          <w:b/>
          <w:sz w:val="22"/>
          <w:szCs w:val="22"/>
          <w:lang w:val="af-ZA"/>
        </w:rPr>
      </w:pPr>
    </w:p>
    <w:p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rsidR="00160AE4" w:rsidRPr="001111F7" w:rsidRDefault="00160AE4" w:rsidP="00EF3662">
      <w:pPr>
        <w:ind w:firstLine="567"/>
        <w:jc w:val="center"/>
        <w:rPr>
          <w:rFonts w:ascii="GHEA Grapalat" w:hAnsi="GHEA Grapalat"/>
          <w:b/>
          <w:i/>
          <w:sz w:val="20"/>
          <w:szCs w:val="20"/>
          <w:lang w:val="af-ZA"/>
        </w:rPr>
      </w:pPr>
    </w:p>
    <w:p w:rsidR="00FA0CA9" w:rsidRPr="00FA0CA9" w:rsidRDefault="00FA0CA9" w:rsidP="00FA0CA9">
      <w:pPr>
        <w:pStyle w:val="BodyText"/>
        <w:spacing w:after="0"/>
        <w:jc w:val="center"/>
        <w:rPr>
          <w:rFonts w:ascii="GHEA Grapalat" w:hAnsi="GHEA Grapalat" w:cs="Sylfaen"/>
          <w:b/>
          <w:sz w:val="20"/>
          <w:szCs w:val="20"/>
          <w:lang w:val="hy-AM"/>
        </w:rPr>
      </w:pPr>
      <w:r w:rsidRPr="00FA0CA9">
        <w:rPr>
          <w:rFonts w:ascii="GHEA Grapalat" w:hAnsi="GHEA Grapalat" w:cs="Sylfaen"/>
          <w:b/>
          <w:sz w:val="20"/>
          <w:szCs w:val="20"/>
          <w:lang w:val="hy-AM"/>
        </w:rPr>
        <w:t>ՋՐՎԵԺ ՀԱՄԱՅՆՔԻ ԿԱՐԻՔՆԵՐԻ ՀԱՄԱՐ ԱՂԲԱՐԿՂԵՐԻ ՎԵՐԱՆՈՐՈԳՄԱՆ</w:t>
      </w:r>
      <w:r w:rsidRPr="00FA0CA9">
        <w:rPr>
          <w:rFonts w:ascii="GHEA Grapalat" w:hAnsi="GHEA Grapalat"/>
          <w:b/>
          <w:i/>
          <w:sz w:val="20"/>
          <w:szCs w:val="20"/>
          <w:lang w:val="hy-AM"/>
        </w:rPr>
        <w:t xml:space="preserve"> </w:t>
      </w:r>
    </w:p>
    <w:p w:rsidR="00096865" w:rsidRPr="001111F7" w:rsidRDefault="00FA0CA9" w:rsidP="00FA0CA9">
      <w:pPr>
        <w:pStyle w:val="BodyText"/>
        <w:spacing w:after="0"/>
        <w:jc w:val="center"/>
        <w:rPr>
          <w:rFonts w:ascii="GHEA Grapalat" w:hAnsi="GHEA Grapalat" w:cs="Sylfaen"/>
          <w:lang w:val="af-ZA"/>
        </w:rPr>
      </w:pPr>
      <w:r w:rsidRPr="00FA0CA9">
        <w:rPr>
          <w:rFonts w:ascii="GHEA Grapalat" w:hAnsi="GHEA Grapalat" w:cs="Sylfaen"/>
          <w:b/>
          <w:sz w:val="20"/>
          <w:szCs w:val="20"/>
          <w:lang w:val="hy-AM"/>
        </w:rPr>
        <w:t xml:space="preserve">  </w:t>
      </w:r>
      <w:r w:rsidRPr="00FA0CA9">
        <w:rPr>
          <w:rFonts w:ascii="GHEA Grapalat" w:hAnsi="GHEA Grapalat" w:cs="Sylfaen"/>
          <w:b/>
          <w:sz w:val="20"/>
          <w:szCs w:val="20"/>
          <w:lang w:val="af-ZA"/>
        </w:rPr>
        <w:t xml:space="preserve">ԾԱՌԱՅՈՒԹՅՈՒՆՆԵՐԻ </w:t>
      </w:r>
      <w:r w:rsidRPr="00FA0CA9">
        <w:rPr>
          <w:rFonts w:ascii="GHEA Grapalat" w:hAnsi="GHEA Grapalat" w:cs="Sylfaen"/>
          <w:b/>
          <w:sz w:val="20"/>
          <w:szCs w:val="20"/>
          <w:lang w:val="hy-AM"/>
        </w:rPr>
        <w:t>ՄԱՏՈՒՑՄԱՆ</w:t>
      </w:r>
      <w:r>
        <w:rPr>
          <w:rFonts w:ascii="GHEA Grapalat" w:hAnsi="GHEA Grapalat" w:cs="Sylfaen"/>
          <w:lang w:val="hy-AM"/>
        </w:rPr>
        <w:t xml:space="preserve"> </w:t>
      </w:r>
      <w:r w:rsidR="001111F7">
        <w:rPr>
          <w:rFonts w:ascii="GHEA Grapalat" w:hAnsi="GHEA Grapalat" w:cs="Sylfaen"/>
          <w:b/>
          <w:sz w:val="20"/>
          <w:szCs w:val="20"/>
          <w:lang w:val="af-ZA"/>
        </w:rPr>
        <w:t xml:space="preserve">ՆՊԱՏԱԿՈՎ </w:t>
      </w:r>
      <w:r w:rsidR="001111F7" w:rsidRPr="001111F7">
        <w:rPr>
          <w:rFonts w:ascii="GHEA Grapalat" w:hAnsi="GHEA Grapalat" w:cs="Sylfaen"/>
          <w:b/>
          <w:sz w:val="20"/>
          <w:szCs w:val="20"/>
          <w:lang w:val="af-ZA"/>
        </w:rPr>
        <w:t>ՀԱՅՏԱՐԱՐՎԱԾ ԳՆԱՆՇՄԱՆ ՀԱՐՑՄԱՆ</w:t>
      </w:r>
      <w:r w:rsidR="001111F7">
        <w:rPr>
          <w:rFonts w:ascii="GHEA Grapalat" w:hAnsi="GHEA Grapalat" w:cs="Sylfaen"/>
          <w:lang w:val="hy-AM"/>
        </w:rPr>
        <w:t xml:space="preserve"> </w:t>
      </w:r>
      <w:r w:rsidR="00160AE4" w:rsidRPr="00064ADD">
        <w:rPr>
          <w:rFonts w:ascii="GHEA Grapalat" w:hAnsi="GHEA Grapalat"/>
          <w:b/>
          <w:sz w:val="20"/>
          <w:lang w:val="af-ZA"/>
        </w:rPr>
        <w:t>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111F7">
        <w:rPr>
          <w:rFonts w:ascii="GHEA Grapalat" w:hAnsi="GHEA Grapalat" w:cs="Times Armenian"/>
          <w:b/>
          <w:sz w:val="20"/>
          <w:lang w:val="hy-AM"/>
        </w:rPr>
        <w:t xml:space="preserve"> ԳՆԱՆՇՄԱՆ ՀԱՐՑՄԱՆ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1111F7" w:rsidRPr="00712340" w:rsidRDefault="00096865" w:rsidP="001111F7">
      <w:pPr>
        <w:jc w:val="both"/>
        <w:rPr>
          <w:rFonts w:ascii="GHEA Grapalat" w:hAnsi="GHEA Grapalat"/>
          <w:sz w:val="20"/>
          <w:lang w:val="af-ZA"/>
        </w:rPr>
      </w:pPr>
      <w:r w:rsidRPr="00064ADD">
        <w:rPr>
          <w:rFonts w:ascii="GHEA Grapalat" w:hAnsi="GHEA Grapalat"/>
          <w:sz w:val="20"/>
          <w:lang w:val="af-ZA"/>
        </w:rPr>
        <w:t xml:space="preserve">       </w:t>
      </w:r>
      <w:r w:rsidR="001111F7" w:rsidRPr="00064ADD">
        <w:rPr>
          <w:rFonts w:ascii="GHEA Grapalat" w:hAnsi="GHEA Grapalat"/>
          <w:sz w:val="20"/>
          <w:lang w:val="af-ZA"/>
        </w:rPr>
        <w:t xml:space="preserve">          </w:t>
      </w:r>
      <w:r w:rsidR="001111F7" w:rsidRPr="00712340">
        <w:rPr>
          <w:rFonts w:ascii="GHEA Grapalat" w:hAnsi="GHEA Grapalat" w:cs="Sylfaen"/>
          <w:sz w:val="20"/>
        </w:rPr>
        <w:t>Սույն</w:t>
      </w:r>
      <w:r w:rsidR="001111F7" w:rsidRPr="00712340">
        <w:rPr>
          <w:rFonts w:ascii="GHEA Grapalat" w:hAnsi="GHEA Grapalat" w:cs="Times Armenian"/>
          <w:sz w:val="20"/>
          <w:lang w:val="af-ZA"/>
        </w:rPr>
        <w:t xml:space="preserve"> </w:t>
      </w:r>
      <w:r w:rsidR="001111F7" w:rsidRPr="00712340">
        <w:rPr>
          <w:rFonts w:ascii="GHEA Grapalat" w:hAnsi="GHEA Grapalat" w:cs="Sylfaen"/>
          <w:sz w:val="20"/>
        </w:rPr>
        <w:t>հրավերը</w:t>
      </w:r>
      <w:r w:rsidR="001111F7" w:rsidRPr="00712340">
        <w:rPr>
          <w:rFonts w:ascii="GHEA Grapalat" w:hAnsi="GHEA Grapalat" w:cs="Times Armenian"/>
          <w:sz w:val="20"/>
          <w:lang w:val="af-ZA"/>
        </w:rPr>
        <w:t xml:space="preserve"> </w:t>
      </w:r>
      <w:r w:rsidR="001111F7" w:rsidRPr="00712340">
        <w:rPr>
          <w:rFonts w:ascii="GHEA Grapalat" w:hAnsi="GHEA Grapalat" w:cs="Sylfaen"/>
          <w:sz w:val="20"/>
        </w:rPr>
        <w:t>տրամադրվում</w:t>
      </w:r>
      <w:r w:rsidR="001111F7" w:rsidRPr="00712340">
        <w:rPr>
          <w:rFonts w:ascii="GHEA Grapalat" w:hAnsi="GHEA Grapalat" w:cs="Times Armenian"/>
          <w:sz w:val="20"/>
          <w:lang w:val="af-ZA"/>
        </w:rPr>
        <w:t xml:space="preserve"> </w:t>
      </w:r>
      <w:r w:rsidR="001111F7" w:rsidRPr="00712340">
        <w:rPr>
          <w:rFonts w:ascii="GHEA Grapalat" w:hAnsi="GHEA Grapalat" w:cs="Sylfaen"/>
          <w:sz w:val="20"/>
        </w:rPr>
        <w:t>է</w:t>
      </w:r>
      <w:r w:rsidR="001111F7" w:rsidRPr="00712340">
        <w:rPr>
          <w:rFonts w:ascii="GHEA Grapalat" w:hAnsi="GHEA Grapalat" w:cs="Times Armenian"/>
          <w:sz w:val="20"/>
          <w:lang w:val="af-ZA"/>
        </w:rPr>
        <w:t xml:space="preserve"> </w:t>
      </w:r>
      <w:r w:rsidR="001111F7" w:rsidRPr="00712340">
        <w:rPr>
          <w:rFonts w:ascii="GHEA Grapalat" w:hAnsi="GHEA Grapalat" w:cs="Sylfaen"/>
          <w:sz w:val="20"/>
        </w:rPr>
        <w:t>ի</w:t>
      </w:r>
      <w:r w:rsidR="001111F7" w:rsidRPr="00712340">
        <w:rPr>
          <w:rFonts w:ascii="GHEA Grapalat" w:hAnsi="GHEA Grapalat" w:cs="Times Armenian"/>
          <w:sz w:val="20"/>
          <w:lang w:val="af-ZA"/>
        </w:rPr>
        <w:t xml:space="preserve"> </w:t>
      </w:r>
      <w:r w:rsidR="001111F7" w:rsidRPr="00712340">
        <w:rPr>
          <w:rFonts w:ascii="GHEA Grapalat" w:hAnsi="GHEA Grapalat" w:cs="Sylfaen"/>
          <w:sz w:val="20"/>
        </w:rPr>
        <w:t>լրումն</w:t>
      </w:r>
      <w:r w:rsidR="001111F7" w:rsidRPr="00712340">
        <w:rPr>
          <w:rFonts w:ascii="GHEA Grapalat" w:hAnsi="GHEA Grapalat"/>
          <w:sz w:val="20"/>
          <w:lang w:val="af-ZA"/>
        </w:rPr>
        <w:t xml:space="preserve"> </w:t>
      </w:r>
      <w:r w:rsidR="001111F7">
        <w:rPr>
          <w:rFonts w:ascii="GHEA Grapalat" w:hAnsi="GHEA Grapalat" w:cs="Sylfaen"/>
          <w:sz w:val="20"/>
          <w:szCs w:val="20"/>
          <w:lang w:val="af-ZA"/>
        </w:rPr>
        <w:t>ԿՄՋՀ-ԳՀԾՁԲ-2</w:t>
      </w:r>
      <w:r w:rsidR="006B11F0">
        <w:rPr>
          <w:rFonts w:ascii="GHEA Grapalat" w:hAnsi="GHEA Grapalat" w:cs="Sylfaen"/>
          <w:sz w:val="20"/>
          <w:szCs w:val="20"/>
          <w:lang w:val="hy-AM"/>
        </w:rPr>
        <w:t>5</w:t>
      </w:r>
      <w:r w:rsidR="001111F7">
        <w:rPr>
          <w:rFonts w:ascii="GHEA Grapalat" w:hAnsi="GHEA Grapalat" w:cs="Sylfaen"/>
          <w:sz w:val="20"/>
          <w:szCs w:val="20"/>
          <w:lang w:val="af-ZA"/>
        </w:rPr>
        <w:t>/</w:t>
      </w:r>
      <w:r w:rsidR="006B11F0">
        <w:rPr>
          <w:rFonts w:ascii="GHEA Grapalat" w:hAnsi="GHEA Grapalat" w:cs="Sylfaen"/>
          <w:sz w:val="20"/>
          <w:szCs w:val="20"/>
          <w:lang w:val="hy-AM"/>
        </w:rPr>
        <w:t>4</w:t>
      </w:r>
      <w:r w:rsidR="001111F7">
        <w:rPr>
          <w:rFonts w:ascii="GHEA Grapalat" w:hAnsi="GHEA Grapalat" w:cs="Sylfaen"/>
          <w:b/>
          <w:sz w:val="20"/>
          <w:szCs w:val="20"/>
          <w:lang w:val="hy-AM"/>
        </w:rPr>
        <w:t xml:space="preserve"> </w:t>
      </w:r>
      <w:r w:rsidR="001111F7" w:rsidRPr="00712340">
        <w:rPr>
          <w:rFonts w:ascii="GHEA Grapalat" w:hAnsi="GHEA Grapalat" w:cs="Sylfaen"/>
          <w:sz w:val="20"/>
        </w:rPr>
        <w:t>ծածկա</w:t>
      </w:r>
      <w:r w:rsidR="001111F7" w:rsidRPr="00712340">
        <w:rPr>
          <w:rFonts w:ascii="GHEA Grapalat" w:hAnsi="GHEA Grapalat" w:cs="Times Armenian"/>
          <w:sz w:val="20"/>
        </w:rPr>
        <w:t>գ</w:t>
      </w:r>
      <w:r w:rsidR="001111F7" w:rsidRPr="00712340">
        <w:rPr>
          <w:rFonts w:ascii="GHEA Grapalat" w:hAnsi="GHEA Grapalat" w:cs="Sylfaen"/>
          <w:sz w:val="20"/>
        </w:rPr>
        <w:t>րով</w:t>
      </w:r>
      <w:r w:rsidR="001111F7" w:rsidRPr="00712340">
        <w:rPr>
          <w:rFonts w:ascii="GHEA Grapalat" w:hAnsi="GHEA Grapalat"/>
          <w:sz w:val="20"/>
          <w:lang w:val="af-ZA"/>
        </w:rPr>
        <w:t xml:space="preserve"> </w:t>
      </w:r>
      <w:r w:rsidR="001111F7" w:rsidRPr="00712340">
        <w:rPr>
          <w:rFonts w:ascii="GHEA Grapalat" w:hAnsi="GHEA Grapalat" w:cs="Sylfaen"/>
          <w:sz w:val="20"/>
        </w:rPr>
        <w:t>անցկացվող</w:t>
      </w:r>
      <w:r w:rsidR="001111F7" w:rsidRPr="00712340">
        <w:rPr>
          <w:rFonts w:ascii="GHEA Grapalat" w:hAnsi="GHEA Grapalat" w:cs="Times Armenian"/>
          <w:sz w:val="20"/>
          <w:lang w:val="af-ZA"/>
        </w:rPr>
        <w:t xml:space="preserve"> </w:t>
      </w:r>
      <w:r w:rsidR="001111F7">
        <w:rPr>
          <w:rFonts w:ascii="GHEA Grapalat" w:hAnsi="GHEA Grapalat" w:cs="Sylfaen"/>
          <w:sz w:val="20"/>
          <w:lang w:val="hy-AM"/>
        </w:rPr>
        <w:t>գնանշման հարցման</w:t>
      </w:r>
      <w:r w:rsidR="001111F7" w:rsidRPr="00712340">
        <w:rPr>
          <w:rFonts w:ascii="GHEA Grapalat" w:hAnsi="GHEA Grapalat" w:cs="Times Armenian"/>
          <w:sz w:val="20"/>
          <w:lang w:val="af-ZA"/>
        </w:rPr>
        <w:t xml:space="preserve"> (</w:t>
      </w:r>
      <w:r w:rsidR="001111F7" w:rsidRPr="00712340">
        <w:rPr>
          <w:rFonts w:ascii="GHEA Grapalat" w:hAnsi="GHEA Grapalat" w:cs="Sylfaen"/>
          <w:sz w:val="20"/>
        </w:rPr>
        <w:t>այսուհետև</w:t>
      </w:r>
      <w:r w:rsidR="001111F7" w:rsidRPr="00712340">
        <w:rPr>
          <w:rFonts w:ascii="GHEA Grapalat" w:hAnsi="GHEA Grapalat" w:cs="Times Armenian"/>
          <w:sz w:val="20"/>
          <w:lang w:val="af-ZA"/>
        </w:rPr>
        <w:t xml:space="preserve">` </w:t>
      </w:r>
      <w:r w:rsidR="001111F7" w:rsidRPr="00712340">
        <w:rPr>
          <w:rFonts w:ascii="GHEA Grapalat" w:hAnsi="GHEA Grapalat" w:cs="Sylfaen"/>
          <w:sz w:val="20"/>
        </w:rPr>
        <w:t>ընթացակար</w:t>
      </w:r>
      <w:r w:rsidR="001111F7" w:rsidRPr="00712340">
        <w:rPr>
          <w:rFonts w:ascii="GHEA Grapalat" w:hAnsi="GHEA Grapalat" w:cs="Times Armenian"/>
          <w:sz w:val="20"/>
        </w:rPr>
        <w:t>գ</w:t>
      </w:r>
      <w:r w:rsidR="001111F7" w:rsidRPr="00712340">
        <w:rPr>
          <w:rFonts w:ascii="GHEA Grapalat" w:hAnsi="GHEA Grapalat" w:cs="Times Armenian"/>
          <w:sz w:val="20"/>
          <w:lang w:val="af-ZA"/>
        </w:rPr>
        <w:t xml:space="preserve">) </w:t>
      </w:r>
      <w:r w:rsidR="001111F7" w:rsidRPr="00712340">
        <w:rPr>
          <w:rFonts w:ascii="GHEA Grapalat" w:hAnsi="GHEA Grapalat" w:cs="Sylfaen"/>
          <w:sz w:val="20"/>
        </w:rPr>
        <w:t>հայտարարության</w:t>
      </w:r>
      <w:r w:rsidR="001111F7" w:rsidRPr="00712340">
        <w:rPr>
          <w:rFonts w:ascii="GHEA Grapalat" w:hAnsi="GHEA Grapalat" w:cs="Times Armenian"/>
          <w:sz w:val="20"/>
          <w:lang w:val="af-ZA"/>
        </w:rPr>
        <w:t>։</w:t>
      </w:r>
    </w:p>
    <w:p w:rsidR="001111F7" w:rsidRPr="00712340" w:rsidRDefault="001111F7" w:rsidP="001111F7">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Pr="00712340">
        <w:rPr>
          <w:rFonts w:ascii="GHEA Grapalat" w:hAnsi="GHEA Grapalat"/>
          <w:sz w:val="20"/>
          <w:lang w:val="af-ZA"/>
        </w:rPr>
        <w:t>«</w:t>
      </w:r>
      <w:r>
        <w:rPr>
          <w:rFonts w:ascii="GHEA Grapalat" w:hAnsi="GHEA Grapalat"/>
          <w:sz w:val="20"/>
          <w:lang w:val="hy-AM"/>
        </w:rPr>
        <w:t>Ջրվեժի համայնքապետարան</w:t>
      </w:r>
      <w:r w:rsidRPr="00712340">
        <w:rPr>
          <w:rFonts w:ascii="GHEA Grapalat" w:hAnsi="GHEA Grapalat"/>
          <w:sz w:val="20"/>
          <w:lang w:val="af-ZA"/>
        </w:rPr>
        <w:t>»-</w:t>
      </w:r>
      <w:r w:rsidRPr="00712340">
        <w:rPr>
          <w:rFonts w:ascii="GHEA Grapalat" w:hAnsi="GHEA Grapalat"/>
          <w:sz w:val="20"/>
        </w:rPr>
        <w:t>ի</w:t>
      </w:r>
      <w:r w:rsidRPr="00712340">
        <w:rPr>
          <w:rFonts w:ascii="GHEA Grapalat" w:hAnsi="GHEA Grapalat"/>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1111F7" w:rsidRPr="00712340" w:rsidRDefault="001111F7" w:rsidP="001111F7">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1111F7" w:rsidRPr="00712340" w:rsidRDefault="001111F7" w:rsidP="001111F7">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1111F7" w:rsidRPr="00A43392" w:rsidRDefault="001111F7" w:rsidP="001111F7">
      <w:pPr>
        <w:pStyle w:val="BodyTextIndent2"/>
        <w:spacing w:line="240" w:lineRule="auto"/>
        <w:ind w:firstLine="567"/>
        <w:rPr>
          <w:rFonts w:ascii="GHEA Grapalat" w:hAnsi="GHEA Grapalat"/>
          <w:lang w:val="hy-AM"/>
        </w:rPr>
      </w:pPr>
      <w:r w:rsidRPr="00712340">
        <w:rPr>
          <w:rFonts w:ascii="GHEA Grapalat" w:hAnsi="GHEA Grapalat"/>
        </w:rPr>
        <w:t xml:space="preserve">Գնահատող հանձնաժողովի քարտուղարի էլեկտրոնային փոստի հասցեն է` </w:t>
      </w:r>
      <w:r w:rsidRPr="00BA7CD4">
        <w:rPr>
          <w:rFonts w:ascii="GHEA Grapalat" w:hAnsi="GHEA Grapalat"/>
          <w:sz w:val="24"/>
          <w:szCs w:val="24"/>
        </w:rPr>
        <w:t>«</w:t>
      </w:r>
      <w:r w:rsidRPr="00BA7CD4">
        <w:rPr>
          <w:rFonts w:ascii="GHEA Grapalat" w:hAnsi="GHEA Grapalat"/>
        </w:rPr>
        <w:t>Jrvezh</w:t>
      </w:r>
      <w:r w:rsidRPr="00BA7CD4">
        <w:rPr>
          <w:rFonts w:ascii="GHEA Grapalat" w:hAnsi="GHEA Grapalat"/>
          <w:lang w:val="hy-AM"/>
        </w:rPr>
        <w:t>-</w:t>
      </w:r>
      <w:r w:rsidRPr="00BA7CD4">
        <w:rPr>
          <w:rFonts w:ascii="GHEA Grapalat" w:hAnsi="GHEA Grapalat"/>
        </w:rPr>
        <w:t>gnumner@mail.</w:t>
      </w:r>
      <w:r w:rsidRPr="00BA7CD4">
        <w:rPr>
          <w:rFonts w:ascii="GHEA Grapalat" w:hAnsi="GHEA Grapalat"/>
          <w:lang w:val="hy-AM"/>
        </w:rPr>
        <w:t>ru</w:t>
      </w:r>
      <w:r w:rsidRPr="00BA7CD4">
        <w:rPr>
          <w:rFonts w:ascii="GHEA Grapalat" w:hAnsi="GHEA Grapalat"/>
          <w:sz w:val="24"/>
          <w:szCs w:val="24"/>
        </w:rPr>
        <w:t>»</w:t>
      </w:r>
      <w:r>
        <w:rPr>
          <w:rFonts w:ascii="GHEA Grapalat" w:hAnsi="GHEA Grapalat"/>
          <w:sz w:val="24"/>
          <w:szCs w:val="24"/>
          <w:lang w:val="hy-AM"/>
        </w:rPr>
        <w:t>:</w:t>
      </w:r>
    </w:p>
    <w:p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rsidR="004E3373" w:rsidRDefault="004E3373" w:rsidP="004E3373">
      <w:pPr>
        <w:pStyle w:val="Heading3"/>
        <w:spacing w:line="240" w:lineRule="auto"/>
        <w:ind w:firstLine="567"/>
        <w:jc w:val="both"/>
        <w:rPr>
          <w:rFonts w:ascii="GHEA Grapalat" w:hAnsi="GHEA Grapalat" w:cs="Times Armenian"/>
          <w:i w:val="0"/>
          <w:lang w:val="af-ZA"/>
        </w:rPr>
      </w:pPr>
      <w:r w:rsidRPr="00F566BF">
        <w:rPr>
          <w:rFonts w:ascii="GHEA Grapalat" w:hAnsi="GHEA Grapalat" w:cs="Sylfaen"/>
          <w:i w:val="0"/>
        </w:rPr>
        <w:t>1.1 Գնման</w:t>
      </w:r>
      <w:r w:rsidRPr="00F566BF">
        <w:rPr>
          <w:rFonts w:ascii="GHEA Grapalat" w:hAnsi="GHEA Grapalat" w:cs="Sylfaen"/>
          <w:i w:val="0"/>
          <w:lang w:val="af-ZA"/>
        </w:rPr>
        <w:t xml:space="preserve"> </w:t>
      </w:r>
      <w:r w:rsidRPr="00F566BF">
        <w:rPr>
          <w:rFonts w:ascii="GHEA Grapalat" w:hAnsi="GHEA Grapalat" w:cs="Sylfaen"/>
          <w:i w:val="0"/>
        </w:rPr>
        <w:t>առարկա</w:t>
      </w:r>
      <w:r w:rsidRPr="00F566BF">
        <w:rPr>
          <w:rFonts w:ascii="GHEA Grapalat" w:hAnsi="GHEA Grapalat" w:cs="Sylfaen"/>
          <w:i w:val="0"/>
          <w:lang w:val="af-ZA"/>
        </w:rPr>
        <w:t xml:space="preserve"> </w:t>
      </w:r>
      <w:r w:rsidRPr="00F566BF">
        <w:rPr>
          <w:rFonts w:ascii="GHEA Grapalat" w:hAnsi="GHEA Grapalat" w:cs="Sylfaen"/>
          <w:i w:val="0"/>
        </w:rPr>
        <w:t>է</w:t>
      </w:r>
      <w:r w:rsidRPr="00F566BF">
        <w:rPr>
          <w:rFonts w:ascii="GHEA Grapalat" w:hAnsi="GHEA Grapalat" w:cs="Sylfaen"/>
          <w:i w:val="0"/>
          <w:lang w:val="af-ZA"/>
        </w:rPr>
        <w:t xml:space="preserve"> </w:t>
      </w:r>
      <w:proofErr w:type="gramStart"/>
      <w:r w:rsidRPr="00F566BF">
        <w:rPr>
          <w:rFonts w:ascii="GHEA Grapalat" w:hAnsi="GHEA Grapalat" w:cs="Sylfaen"/>
          <w:i w:val="0"/>
        </w:rPr>
        <w:t>հանդիսանում</w:t>
      </w:r>
      <w:r w:rsidRPr="00F566BF">
        <w:rPr>
          <w:rFonts w:ascii="GHEA Grapalat" w:hAnsi="GHEA Grapalat" w:cs="Sylfaen"/>
          <w:i w:val="0"/>
          <w:lang w:val="af-ZA"/>
        </w:rPr>
        <w:t xml:space="preserve">  </w:t>
      </w:r>
      <w:r w:rsidR="00FA0CA9">
        <w:rPr>
          <w:rFonts w:ascii="GHEA Grapalat" w:hAnsi="GHEA Grapalat"/>
          <w:i w:val="0"/>
          <w:lang w:val="hy-AM"/>
        </w:rPr>
        <w:t>Ջրվեժի</w:t>
      </w:r>
      <w:proofErr w:type="gramEnd"/>
      <w:r w:rsidR="00FA0CA9">
        <w:rPr>
          <w:rFonts w:ascii="GHEA Grapalat" w:hAnsi="GHEA Grapalat"/>
          <w:i w:val="0"/>
          <w:lang w:val="hy-AM"/>
        </w:rPr>
        <w:t xml:space="preserve"> համայնքի կարիքների համար </w:t>
      </w:r>
      <w:r w:rsidR="00FA0CA9" w:rsidRPr="00336CBF">
        <w:rPr>
          <w:rFonts w:ascii="GHEA Grapalat" w:hAnsi="GHEA Grapalat" w:cs="Sylfaen"/>
          <w:i w:val="0"/>
          <w:lang w:val="hy-AM"/>
        </w:rPr>
        <w:t>աղբարկղերի վերանորոգման</w:t>
      </w:r>
      <w:r w:rsidR="00FA0CA9" w:rsidRPr="00336CBF">
        <w:rPr>
          <w:rFonts w:ascii="GHEA Grapalat" w:hAnsi="GHEA Grapalat"/>
          <w:i w:val="0"/>
          <w:lang w:val="hy-AM"/>
        </w:rPr>
        <w:t xml:space="preserve"> </w:t>
      </w:r>
      <w:r w:rsidRPr="00B51C57">
        <w:rPr>
          <w:rFonts w:ascii="GHEA Grapalat" w:hAnsi="GHEA Grapalat"/>
          <w:i w:val="0"/>
        </w:rPr>
        <w:t xml:space="preserve">ծառայությունների </w:t>
      </w:r>
      <w:r w:rsidRPr="00F566BF">
        <w:rPr>
          <w:rFonts w:ascii="GHEA Grapalat" w:hAnsi="GHEA Grapalat"/>
          <w:i w:val="0"/>
        </w:rPr>
        <w:t>ձեռքբերումը (այսուհետ` նաև ծառայություն)</w:t>
      </w:r>
      <w:r w:rsidRPr="00B51C57">
        <w:rPr>
          <w:rFonts w:ascii="GHEA Grapalat" w:hAnsi="GHEA Grapalat"/>
          <w:i w:val="0"/>
        </w:rPr>
        <w:t xml:space="preserve">, </w:t>
      </w:r>
      <w:r w:rsidRPr="00F566BF">
        <w:rPr>
          <w:rFonts w:ascii="GHEA Grapalat" w:hAnsi="GHEA Grapalat"/>
          <w:i w:val="0"/>
        </w:rPr>
        <w:t>որ</w:t>
      </w:r>
      <w:r>
        <w:rPr>
          <w:rFonts w:ascii="GHEA Grapalat" w:hAnsi="GHEA Grapalat"/>
          <w:i w:val="0"/>
        </w:rPr>
        <w:t>ը</w:t>
      </w:r>
      <w:r w:rsidRPr="00B51C57">
        <w:rPr>
          <w:rFonts w:ascii="GHEA Grapalat" w:hAnsi="GHEA Grapalat"/>
          <w:i w:val="0"/>
        </w:rPr>
        <w:t xml:space="preserve"> </w:t>
      </w:r>
      <w:r w:rsidRPr="00F566BF">
        <w:rPr>
          <w:rFonts w:ascii="GHEA Grapalat" w:hAnsi="GHEA Grapalat"/>
          <w:i w:val="0"/>
        </w:rPr>
        <w:t>խմբավորված</w:t>
      </w:r>
      <w:r w:rsidRPr="00B51C57">
        <w:rPr>
          <w:rFonts w:ascii="GHEA Grapalat" w:hAnsi="GHEA Grapalat"/>
          <w:i w:val="0"/>
        </w:rPr>
        <w:t xml:space="preserve">  </w:t>
      </w:r>
      <w:r>
        <w:rPr>
          <w:rFonts w:ascii="GHEA Grapalat" w:hAnsi="GHEA Grapalat"/>
          <w:i w:val="0"/>
        </w:rPr>
        <w:t>է</w:t>
      </w:r>
      <w:r w:rsidRPr="00B51C57">
        <w:rPr>
          <w:rFonts w:ascii="GHEA Grapalat" w:hAnsi="GHEA Grapalat"/>
          <w:i w:val="0"/>
        </w:rPr>
        <w:t xml:space="preserve"> «1» չափաբաժ</w:t>
      </w:r>
      <w:r>
        <w:rPr>
          <w:rFonts w:ascii="GHEA Grapalat" w:hAnsi="GHEA Grapalat"/>
          <w:i w:val="0"/>
        </w:rPr>
        <w:t>ն</w:t>
      </w:r>
      <w:r w:rsidRPr="00B51C57">
        <w:rPr>
          <w:rFonts w:ascii="GHEA Grapalat" w:hAnsi="GHEA Grapalat"/>
          <w:i w:val="0"/>
        </w:rPr>
        <w:t>ում`</w:t>
      </w:r>
    </w:p>
    <w:tbl>
      <w:tblPr>
        <w:tblW w:w="9952"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694"/>
        <w:gridCol w:w="5557"/>
      </w:tblGrid>
      <w:tr w:rsidR="004E3373" w:rsidRPr="00F566BF" w:rsidTr="004272A7">
        <w:trPr>
          <w:trHeight w:val="353"/>
        </w:trPr>
        <w:tc>
          <w:tcPr>
            <w:tcW w:w="4395" w:type="dxa"/>
            <w:gridSpan w:val="2"/>
            <w:vAlign w:val="center"/>
          </w:tcPr>
          <w:p w:rsidR="004E3373" w:rsidRPr="00F566BF" w:rsidRDefault="004E3373" w:rsidP="00A355F8">
            <w:pPr>
              <w:pStyle w:val="BodyTextIndent2"/>
              <w:spacing w:line="240" w:lineRule="auto"/>
              <w:ind w:firstLine="0"/>
              <w:jc w:val="center"/>
              <w:rPr>
                <w:rFonts w:ascii="GHEA Grapalat" w:hAnsi="GHEA Grapalat"/>
                <w:b/>
                <w:bCs/>
                <w:i/>
                <w:iCs/>
              </w:rPr>
            </w:pPr>
            <w:r>
              <w:rPr>
                <w:rFonts w:ascii="GHEA Grapalat" w:hAnsi="GHEA Grapalat"/>
                <w:b/>
                <w:bCs/>
                <w:i/>
                <w:iCs/>
                <w:sz w:val="14"/>
                <w:szCs w:val="14"/>
              </w:rPr>
              <w:t>Չափաբաժիններ</w:t>
            </w:r>
          </w:p>
        </w:tc>
        <w:tc>
          <w:tcPr>
            <w:tcW w:w="5557" w:type="dxa"/>
            <w:vAlign w:val="center"/>
          </w:tcPr>
          <w:p w:rsidR="004E3373" w:rsidRPr="00F566BF" w:rsidRDefault="004E3373" w:rsidP="00A355F8">
            <w:pPr>
              <w:pStyle w:val="BodyTextIndent2"/>
              <w:spacing w:line="240" w:lineRule="auto"/>
              <w:jc w:val="center"/>
              <w:rPr>
                <w:rFonts w:ascii="GHEA Grapalat" w:hAnsi="GHEA Grapalat"/>
                <w:b/>
                <w:bCs/>
                <w:i/>
                <w:iCs/>
              </w:rPr>
            </w:pPr>
            <w:r w:rsidRPr="00F566BF">
              <w:rPr>
                <w:rFonts w:ascii="GHEA Grapalat" w:hAnsi="GHEA Grapalat"/>
                <w:b/>
                <w:bCs/>
                <w:i/>
                <w:iCs/>
              </w:rPr>
              <w:t>Չափաբաժնի անվանումը</w:t>
            </w:r>
          </w:p>
        </w:tc>
      </w:tr>
      <w:tr w:rsidR="004E3373" w:rsidRPr="00EA6352" w:rsidTr="004272A7">
        <w:trPr>
          <w:trHeight w:val="141"/>
        </w:trPr>
        <w:tc>
          <w:tcPr>
            <w:tcW w:w="1701" w:type="dxa"/>
            <w:vAlign w:val="center"/>
          </w:tcPr>
          <w:p w:rsidR="004E3373" w:rsidRPr="002B52DA" w:rsidRDefault="004E3373" w:rsidP="00A355F8">
            <w:pPr>
              <w:pStyle w:val="BodyTextIndent2"/>
              <w:spacing w:line="240" w:lineRule="auto"/>
              <w:jc w:val="center"/>
              <w:rPr>
                <w:rFonts w:ascii="GHEA Grapalat" w:hAnsi="GHEA Grapalat"/>
                <w:b/>
                <w:bCs/>
                <w:i/>
                <w:iCs/>
                <w:sz w:val="16"/>
                <w:szCs w:val="16"/>
              </w:rPr>
            </w:pPr>
            <w:r w:rsidRPr="002B52DA">
              <w:rPr>
                <w:rFonts w:ascii="GHEA Grapalat" w:hAnsi="GHEA Grapalat"/>
                <w:b/>
                <w:bCs/>
                <w:i/>
                <w:iCs/>
                <w:sz w:val="16"/>
                <w:szCs w:val="16"/>
              </w:rPr>
              <w:t>համարը</w:t>
            </w:r>
          </w:p>
        </w:tc>
        <w:tc>
          <w:tcPr>
            <w:tcW w:w="2694" w:type="dxa"/>
            <w:vAlign w:val="center"/>
          </w:tcPr>
          <w:p w:rsidR="004E3373" w:rsidRDefault="004E3373" w:rsidP="00A355F8">
            <w:pPr>
              <w:pStyle w:val="BodyTextIndent2"/>
              <w:spacing w:line="240" w:lineRule="auto"/>
              <w:ind w:firstLine="66"/>
              <w:jc w:val="center"/>
              <w:rPr>
                <w:rFonts w:ascii="GHEA Grapalat" w:hAnsi="GHEA Grapalat"/>
                <w:b/>
                <w:bCs/>
                <w:i/>
                <w:iCs/>
                <w:sz w:val="16"/>
                <w:szCs w:val="16"/>
              </w:rPr>
            </w:pPr>
            <w:r w:rsidRPr="001D571A">
              <w:rPr>
                <w:rFonts w:ascii="GHEA Grapalat" w:hAnsi="GHEA Grapalat"/>
                <w:b/>
                <w:bCs/>
                <w:i/>
                <w:iCs/>
                <w:sz w:val="16"/>
                <w:szCs w:val="16"/>
              </w:rPr>
              <w:t>Գնման գին</w:t>
            </w:r>
          </w:p>
          <w:p w:rsidR="004E3373" w:rsidRPr="002B52DA" w:rsidRDefault="004E3373" w:rsidP="00A355F8">
            <w:pPr>
              <w:pStyle w:val="BodyTextIndent2"/>
              <w:spacing w:line="240" w:lineRule="auto"/>
              <w:ind w:firstLine="66"/>
              <w:jc w:val="center"/>
              <w:rPr>
                <w:rFonts w:ascii="GHEA Grapalat" w:hAnsi="GHEA Grapalat"/>
                <w:b/>
                <w:bCs/>
                <w:i/>
                <w:iCs/>
                <w:sz w:val="16"/>
                <w:szCs w:val="16"/>
              </w:rPr>
            </w:pPr>
            <w:r w:rsidRPr="001D571A">
              <w:rPr>
                <w:rFonts w:ascii="GHEA Grapalat" w:hAnsi="GHEA Grapalat"/>
                <w:b/>
                <w:bCs/>
                <w:i/>
                <w:iCs/>
                <w:sz w:val="16"/>
                <w:szCs w:val="16"/>
              </w:rPr>
              <w:t>ՀՀ դրամ</w:t>
            </w:r>
          </w:p>
        </w:tc>
        <w:tc>
          <w:tcPr>
            <w:tcW w:w="5557" w:type="dxa"/>
            <w:vAlign w:val="center"/>
          </w:tcPr>
          <w:p w:rsidR="004E3373" w:rsidRPr="002B52DA" w:rsidRDefault="004E3373" w:rsidP="00A355F8">
            <w:pPr>
              <w:pStyle w:val="BodyTextIndent2"/>
              <w:spacing w:line="240" w:lineRule="auto"/>
              <w:jc w:val="center"/>
              <w:rPr>
                <w:rFonts w:ascii="GHEA Grapalat" w:hAnsi="GHEA Grapalat"/>
                <w:b/>
                <w:bCs/>
                <w:i/>
                <w:iCs/>
                <w:sz w:val="16"/>
                <w:szCs w:val="16"/>
              </w:rPr>
            </w:pPr>
          </w:p>
        </w:tc>
      </w:tr>
      <w:tr w:rsidR="004E3373" w:rsidRPr="006B11F0" w:rsidTr="004272A7">
        <w:tc>
          <w:tcPr>
            <w:tcW w:w="1701" w:type="dxa"/>
            <w:vAlign w:val="center"/>
          </w:tcPr>
          <w:p w:rsidR="004E3373" w:rsidRPr="004272A7" w:rsidRDefault="004E3373" w:rsidP="00A355F8">
            <w:pPr>
              <w:pStyle w:val="BodyTextIndent2"/>
              <w:spacing w:line="240" w:lineRule="auto"/>
              <w:ind w:firstLine="0"/>
              <w:rPr>
                <w:rFonts w:ascii="GHEA Grapalat" w:hAnsi="GHEA Grapalat"/>
                <w:b/>
                <w:bCs/>
                <w:i/>
                <w:iCs/>
                <w:sz w:val="16"/>
                <w:szCs w:val="16"/>
              </w:rPr>
            </w:pPr>
            <w:r w:rsidRPr="004272A7">
              <w:rPr>
                <w:rFonts w:ascii="GHEA Grapalat" w:hAnsi="GHEA Grapalat"/>
                <w:b/>
                <w:bCs/>
                <w:i/>
                <w:iCs/>
                <w:sz w:val="16"/>
                <w:szCs w:val="16"/>
              </w:rPr>
              <w:t xml:space="preserve">              1</w:t>
            </w:r>
          </w:p>
        </w:tc>
        <w:tc>
          <w:tcPr>
            <w:tcW w:w="2694" w:type="dxa"/>
            <w:vAlign w:val="center"/>
          </w:tcPr>
          <w:p w:rsidR="004E3373" w:rsidRPr="004272A7" w:rsidRDefault="006B11F0" w:rsidP="006B11F0">
            <w:pPr>
              <w:pStyle w:val="BodyTextIndent2"/>
              <w:spacing w:line="240" w:lineRule="auto"/>
              <w:ind w:firstLine="0"/>
              <w:jc w:val="center"/>
              <w:rPr>
                <w:rFonts w:ascii="GHEA Grapalat" w:hAnsi="GHEA Grapalat"/>
                <w:b/>
                <w:bCs/>
                <w:i/>
                <w:iCs/>
                <w:sz w:val="16"/>
                <w:szCs w:val="16"/>
                <w:lang w:val="hy-AM"/>
              </w:rPr>
            </w:pPr>
            <w:r>
              <w:rPr>
                <w:rFonts w:ascii="GHEA Grapalat" w:hAnsi="GHEA Grapalat"/>
                <w:b/>
                <w:bCs/>
                <w:i/>
                <w:iCs/>
                <w:sz w:val="16"/>
                <w:szCs w:val="16"/>
                <w:lang w:val="hy-AM"/>
              </w:rPr>
              <w:t>1 196</w:t>
            </w:r>
            <w:r w:rsidR="00FA0CA9">
              <w:rPr>
                <w:rFonts w:ascii="GHEA Grapalat" w:hAnsi="GHEA Grapalat"/>
                <w:b/>
                <w:bCs/>
                <w:i/>
                <w:iCs/>
                <w:sz w:val="16"/>
                <w:szCs w:val="16"/>
                <w:lang w:val="hy-AM"/>
              </w:rPr>
              <w:t xml:space="preserve"> </w:t>
            </w:r>
            <w:r>
              <w:rPr>
                <w:rFonts w:ascii="GHEA Grapalat" w:hAnsi="GHEA Grapalat"/>
                <w:b/>
                <w:bCs/>
                <w:i/>
                <w:iCs/>
                <w:sz w:val="16"/>
                <w:szCs w:val="16"/>
                <w:lang w:val="hy-AM"/>
              </w:rPr>
              <w:t>3</w:t>
            </w:r>
            <w:r w:rsidR="00FA0CA9">
              <w:rPr>
                <w:rFonts w:ascii="GHEA Grapalat" w:hAnsi="GHEA Grapalat"/>
                <w:b/>
                <w:bCs/>
                <w:i/>
                <w:iCs/>
                <w:sz w:val="16"/>
                <w:szCs w:val="16"/>
                <w:lang w:val="hy-AM"/>
              </w:rPr>
              <w:t>00</w:t>
            </w:r>
          </w:p>
        </w:tc>
        <w:tc>
          <w:tcPr>
            <w:tcW w:w="5557" w:type="dxa"/>
            <w:vAlign w:val="center"/>
          </w:tcPr>
          <w:p w:rsidR="004E3373" w:rsidRPr="00FA0CA9" w:rsidRDefault="00FA0CA9" w:rsidP="004272A7">
            <w:pPr>
              <w:pStyle w:val="BodyTextIndent2"/>
              <w:spacing w:line="240" w:lineRule="auto"/>
              <w:ind w:firstLine="0"/>
              <w:jc w:val="center"/>
              <w:rPr>
                <w:rFonts w:ascii="GHEA Grapalat" w:hAnsi="GHEA Grapalat"/>
                <w:b/>
                <w:bCs/>
                <w:iCs/>
                <w:sz w:val="16"/>
                <w:szCs w:val="16"/>
              </w:rPr>
            </w:pPr>
            <w:r w:rsidRPr="00FA0CA9">
              <w:rPr>
                <w:rFonts w:ascii="GHEA Grapalat" w:hAnsi="GHEA Grapalat"/>
                <w:lang w:val="hy-AM"/>
              </w:rPr>
              <w:t xml:space="preserve">Ջրվեժի համայնքի կարիքների համար </w:t>
            </w:r>
            <w:r w:rsidRPr="00FA0CA9">
              <w:rPr>
                <w:rFonts w:ascii="GHEA Grapalat" w:hAnsi="GHEA Grapalat" w:cs="Sylfaen"/>
                <w:lang w:val="hy-AM"/>
              </w:rPr>
              <w:t>աղբարկղերի վերանորոգման</w:t>
            </w:r>
            <w:r w:rsidRPr="00FA0CA9">
              <w:rPr>
                <w:rFonts w:ascii="GHEA Grapalat" w:hAnsi="GHEA Grapalat"/>
                <w:lang w:val="hy-AM"/>
              </w:rPr>
              <w:t xml:space="preserve"> </w:t>
            </w:r>
            <w:r w:rsidRPr="00FA0CA9">
              <w:rPr>
                <w:rFonts w:ascii="GHEA Grapalat" w:hAnsi="GHEA Grapalat"/>
              </w:rPr>
              <w:t>ծառայություններ</w:t>
            </w:r>
          </w:p>
        </w:tc>
      </w:tr>
    </w:tbl>
    <w:p w:rsidR="00096865" w:rsidRPr="00064ADD" w:rsidRDefault="007F0755" w:rsidP="00EF3662">
      <w:pPr>
        <w:pStyle w:val="BodyTextIndent2"/>
        <w:spacing w:line="240" w:lineRule="auto"/>
        <w:ind w:firstLine="567"/>
        <w:rPr>
          <w:rFonts w:ascii="GHEA Grapalat" w:hAnsi="GHEA Grapalat"/>
        </w:rPr>
      </w:pPr>
      <w:r w:rsidRPr="004272A7">
        <w:rPr>
          <w:rFonts w:ascii="GHEA Grapalat" w:hAnsi="GHEA Grapalat"/>
        </w:rPr>
        <w:t xml:space="preserve">Ծառայության </w:t>
      </w:r>
      <w:r w:rsidR="00096865" w:rsidRPr="004272A7">
        <w:rPr>
          <w:rFonts w:ascii="GHEA Grapalat" w:hAnsi="GHEA Grapalat"/>
        </w:rPr>
        <w:t>տեխնիկական բնութագրերը</w:t>
      </w:r>
      <w:r w:rsidR="00096865" w:rsidRPr="00064ADD">
        <w:rPr>
          <w:rFonts w:ascii="GHEA Grapalat" w:hAnsi="GHEA Grapalat"/>
        </w:rPr>
        <w:t xml:space="preserve">,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45AA5" w:rsidRPr="00064ADD" w:rsidRDefault="00845AA5" w:rsidP="00EF3662">
      <w:pPr>
        <w:ind w:firstLine="567"/>
        <w:rPr>
          <w:rFonts w:ascii="GHEA Grapalat" w:hAnsi="GHEA Grapalat" w:cs="Sylfaen"/>
          <w:i/>
          <w:sz w:val="20"/>
          <w:lang w:val="es-ES"/>
        </w:rPr>
      </w:pPr>
    </w:p>
    <w:p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lastRenderedPageBreak/>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rsidR="00581DC3" w:rsidRPr="00064ADD" w:rsidRDefault="00581DC3" w:rsidP="00EF3662">
      <w:pPr>
        <w:ind w:firstLine="567"/>
        <w:jc w:val="both"/>
        <w:rPr>
          <w:rFonts w:ascii="GHEA Grapalat" w:hAnsi="GHEA Grapalat"/>
          <w:b/>
          <w:sz w:val="20"/>
          <w:lang w:val="af-ZA"/>
        </w:rPr>
      </w:pPr>
    </w:p>
    <w:p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rsidR="006C778B" w:rsidRPr="009C1C91" w:rsidRDefault="00096865" w:rsidP="00BB629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rsidR="00B051BE" w:rsidRPr="00064ADD" w:rsidRDefault="00B051BE" w:rsidP="00EF3662">
      <w:pPr>
        <w:jc w:val="center"/>
        <w:rPr>
          <w:rFonts w:ascii="GHEA Grapalat" w:hAnsi="GHEA Grapalat"/>
          <w:b/>
          <w:sz w:val="20"/>
          <w:lang w:val="hy-AM"/>
        </w:rPr>
      </w:pPr>
    </w:p>
    <w:p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rsidR="00BB629D" w:rsidRPr="0081799C" w:rsidRDefault="00BB629D" w:rsidP="00BB629D">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 xml:space="preserve">4.2  </w:t>
      </w:r>
      <w:r w:rsidRPr="00D46793">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D46793">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81799C">
        <w:rPr>
          <w:rFonts w:ascii="GHEA Grapalat" w:hAnsi="GHEA Grapalat" w:cs="Sylfaen"/>
          <w:szCs w:val="24"/>
          <w:lang w:val="hy-AM"/>
        </w:rPr>
        <w:t>-</w:t>
      </w:r>
      <w:r w:rsidRPr="00524FA0">
        <w:rPr>
          <w:rFonts w:ascii="GHEA Grapalat" w:hAnsi="GHEA Grapalat" w:cs="Sylfaen"/>
          <w:szCs w:val="24"/>
          <w:lang w:val="hy-AM"/>
        </w:rPr>
        <w:t>րդ</w:t>
      </w:r>
      <w:r w:rsidRPr="0081799C">
        <w:rPr>
          <w:rFonts w:ascii="GHEA Grapalat" w:hAnsi="GHEA Grapalat" w:cs="Sylfaen"/>
          <w:szCs w:val="24"/>
        </w:rPr>
        <w:t xml:space="preserve"> </w:t>
      </w:r>
      <w:r w:rsidRPr="00524FA0">
        <w:rPr>
          <w:rFonts w:ascii="GHEA Grapalat" w:hAnsi="GHEA Grapalat" w:cs="Sylfaen"/>
          <w:szCs w:val="24"/>
          <w:lang w:val="hy-AM"/>
        </w:rPr>
        <w:t>օրվա</w:t>
      </w:r>
      <w:r w:rsidRPr="0081799C">
        <w:rPr>
          <w:rFonts w:ascii="GHEA Grapalat" w:hAnsi="GHEA Grapalat" w:cs="Sylfaen"/>
          <w:szCs w:val="24"/>
        </w:rPr>
        <w:t xml:space="preserve"> </w:t>
      </w:r>
      <w:r w:rsidRPr="005F1E4C">
        <w:rPr>
          <w:rFonts w:ascii="GHEA Grapalat" w:hAnsi="GHEA Grapalat" w:cs="Sylfaen"/>
          <w:szCs w:val="24"/>
          <w:lang w:val="hy-AM"/>
        </w:rPr>
        <w:t>ժամը</w:t>
      </w:r>
      <w:r w:rsidRPr="005F1E4C">
        <w:rPr>
          <w:rFonts w:ascii="GHEA Grapalat" w:hAnsi="GHEA Grapalat" w:cs="Sylfaen"/>
          <w:szCs w:val="24"/>
        </w:rPr>
        <w:t xml:space="preserve"> </w:t>
      </w:r>
      <w:r w:rsidR="006D5A7E">
        <w:rPr>
          <w:rFonts w:ascii="GHEA Grapalat" w:hAnsi="GHEA Grapalat" w:cs="Sylfaen"/>
          <w:szCs w:val="24"/>
          <w:lang w:val="hy-AM"/>
        </w:rPr>
        <w:t>10:30</w:t>
      </w:r>
      <w:r w:rsidRPr="005F1E4C">
        <w:rPr>
          <w:rFonts w:ascii="GHEA Grapalat" w:hAnsi="GHEA Grapalat" w:cs="Sylfaen"/>
          <w:szCs w:val="24"/>
        </w:rPr>
        <w:t>-</w:t>
      </w:r>
      <w:r w:rsidRPr="005F1E4C">
        <w:rPr>
          <w:rFonts w:ascii="GHEA Grapalat" w:hAnsi="GHEA Grapalat" w:cs="Sylfaen"/>
          <w:szCs w:val="24"/>
          <w:lang w:val="hy-AM"/>
        </w:rPr>
        <w:t>ին</w:t>
      </w:r>
      <w:r w:rsidRPr="0081799C">
        <w:rPr>
          <w:rFonts w:ascii="GHEA Grapalat" w:hAnsi="GHEA Grapalat" w:cs="Sylfaen"/>
          <w:szCs w:val="24"/>
        </w:rPr>
        <w:t xml:space="preserve">, </w:t>
      </w:r>
      <w:r w:rsidRPr="0081799C">
        <w:rPr>
          <w:rFonts w:ascii="GHEA Grapalat" w:hAnsi="GHEA Grapalat"/>
        </w:rPr>
        <w:t xml:space="preserve">Կոտայքի մարզ, </w:t>
      </w:r>
      <w:r w:rsidRPr="0081799C">
        <w:rPr>
          <w:rFonts w:ascii="GHEA Grapalat" w:hAnsi="GHEA Grapalat"/>
          <w:lang w:val="hy-AM"/>
        </w:rPr>
        <w:t xml:space="preserve">Ջրվեժ համայնք, </w:t>
      </w:r>
      <w:r w:rsidRPr="0081799C">
        <w:rPr>
          <w:rFonts w:ascii="GHEA Grapalat" w:hAnsi="GHEA Grapalat"/>
        </w:rPr>
        <w:t>գյուղ Ջրվեժ Մելքոնյան 76</w:t>
      </w:r>
      <w:r w:rsidRPr="0081799C">
        <w:rPr>
          <w:rFonts w:ascii="GHEA Grapalat" w:hAnsi="GHEA Grapalat"/>
          <w:i/>
        </w:rPr>
        <w:t xml:space="preserve"> </w:t>
      </w:r>
      <w:r w:rsidRPr="00524FA0">
        <w:rPr>
          <w:rFonts w:ascii="GHEA Grapalat" w:hAnsi="GHEA Grapalat" w:cs="Sylfaen"/>
          <w:szCs w:val="24"/>
          <w:lang w:val="hy-AM"/>
        </w:rPr>
        <w:t>հասցեով։</w:t>
      </w:r>
      <w:r w:rsidRPr="0081799C">
        <w:rPr>
          <w:rFonts w:ascii="GHEA Grapalat" w:hAnsi="GHEA Grapalat" w:cs="Sylfaen"/>
          <w:szCs w:val="24"/>
        </w:rPr>
        <w:t xml:space="preserve">  </w:t>
      </w:r>
    </w:p>
    <w:p w:rsidR="00A3468D" w:rsidRPr="00064ADD" w:rsidRDefault="00BB629D" w:rsidP="00BB629D">
      <w:pPr>
        <w:pStyle w:val="BodyTextIndent2"/>
        <w:spacing w:line="240" w:lineRule="auto"/>
        <w:ind w:firstLine="567"/>
        <w:rPr>
          <w:rFonts w:ascii="GHEA Grapalat" w:hAnsi="GHEA Grapalat" w:cs="Sylfaen"/>
          <w:szCs w:val="24"/>
          <w:lang w:val="hy-AM"/>
        </w:rPr>
      </w:pPr>
      <w:r w:rsidRPr="00D4679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hy-AM"/>
        </w:rPr>
        <w:t>Արմինե Պետրոսյանը</w:t>
      </w:r>
      <w:r w:rsidRPr="00D46793">
        <w:rPr>
          <w:rFonts w:ascii="GHEA Grapalat" w:hAnsi="GHEA Grapalat" w:cs="Sylfaen"/>
          <w:szCs w:val="24"/>
          <w:lang w:val="hy-AM"/>
        </w:rPr>
        <w:t>։</w:t>
      </w:r>
      <w:r w:rsidRPr="00C13B81">
        <w:rPr>
          <w:rFonts w:ascii="GHEA Grapalat" w:hAnsi="GHEA Grapalat" w:cs="Sylfaen"/>
          <w:szCs w:val="24"/>
        </w:rPr>
        <w:t xml:space="preserve"> </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rsidR="003850A0" w:rsidRPr="00064ADD" w:rsidRDefault="003850A0" w:rsidP="003850A0">
      <w:pPr>
        <w:pStyle w:val="BodyTextIndent2"/>
        <w:spacing w:line="240" w:lineRule="auto"/>
        <w:ind w:firstLine="567"/>
        <w:rPr>
          <w:rFonts w:ascii="GHEA Grapalat" w:hAnsi="GHEA Grapalat" w:cs="Sylfaen"/>
          <w:szCs w:val="24"/>
          <w:lang w:val="hy-AM"/>
        </w:rPr>
      </w:pPr>
      <w:bookmarkStart w:id="1"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064ADD"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p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2"/>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rsidR="00E410D5" w:rsidRPr="009C1C91" w:rsidRDefault="00E410D5" w:rsidP="00E410D5">
      <w:pPr>
        <w:pStyle w:val="norm"/>
        <w:spacing w:line="240" w:lineRule="auto"/>
        <w:rPr>
          <w:rFonts w:ascii="GHEA Grapalat" w:hAnsi="GHEA Grapalat" w:cs="Sylfaen"/>
          <w:sz w:val="20"/>
          <w:szCs w:val="24"/>
          <w:lang w:val="hy-AM" w:eastAsia="en-US"/>
        </w:rPr>
      </w:pPr>
      <w:bookmarkStart w:id="3"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rsidR="00037DDE" w:rsidRPr="00064ADD" w:rsidRDefault="00037DDE" w:rsidP="00EF3662">
      <w:pPr>
        <w:pStyle w:val="norm"/>
        <w:spacing w:line="240" w:lineRule="auto"/>
        <w:rPr>
          <w:rFonts w:ascii="GHEA Grapalat" w:hAnsi="GHEA Grapalat" w:cs="Sylfaen"/>
          <w:sz w:val="20"/>
          <w:szCs w:val="24"/>
          <w:lang w:val="hy-AM" w:eastAsia="en-US"/>
        </w:rPr>
      </w:pPr>
    </w:p>
    <w:p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rsidR="00096865" w:rsidRPr="00064ADD" w:rsidRDefault="00096865" w:rsidP="00EF3662">
      <w:pPr>
        <w:pStyle w:val="BodyTextIndent2"/>
        <w:spacing w:line="240" w:lineRule="auto"/>
        <w:ind w:firstLine="567"/>
        <w:rPr>
          <w:rFonts w:ascii="GHEA Grapalat" w:hAnsi="GHEA Grapalat"/>
          <w:lang w:val="es-ES"/>
        </w:rPr>
      </w:pPr>
    </w:p>
    <w:p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rsidR="00FA0E41" w:rsidRPr="00064ADD" w:rsidRDefault="00FA0E41" w:rsidP="00EF3662">
      <w:pPr>
        <w:ind w:firstLine="567"/>
        <w:jc w:val="center"/>
        <w:rPr>
          <w:rFonts w:ascii="GHEA Grapalat" w:hAnsi="GHEA Grapalat"/>
          <w:b/>
          <w:sz w:val="20"/>
          <w:lang w:val="af-ZA"/>
        </w:rPr>
      </w:pPr>
    </w:p>
    <w:p w:rsidR="00096865" w:rsidRPr="00064ADD" w:rsidRDefault="00FD2748" w:rsidP="00EF3662">
      <w:pPr>
        <w:ind w:firstLine="567"/>
        <w:jc w:val="center"/>
        <w:rPr>
          <w:rFonts w:ascii="GHEA Grapalat" w:hAnsi="GHEA Grapalat"/>
          <w:b/>
          <w:sz w:val="20"/>
          <w:lang w:val="af-ZA"/>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ԳՆԱՀԱՏՈՒՄԸ  ԵՎ  ԱՐԴՅՈՒՆՔՆԵՐԻ ԱՄՓՈՓՈՒՄԸ</w:t>
      </w:r>
      <w:r w:rsidR="008D5016" w:rsidRPr="00064ADD">
        <w:rPr>
          <w:rFonts w:ascii="GHEA Grapalat" w:hAnsi="GHEA Grapalat"/>
          <w:b/>
          <w:sz w:val="20"/>
          <w:lang w:val="af-ZA"/>
        </w:rPr>
        <w:t xml:space="preserve"> </w:t>
      </w:r>
    </w:p>
    <w:p w:rsidR="00BB629D" w:rsidRDefault="00BB629D" w:rsidP="00BB629D">
      <w:pPr>
        <w:pStyle w:val="BodyTextIndent2"/>
        <w:spacing w:line="240" w:lineRule="auto"/>
        <w:ind w:firstLine="567"/>
        <w:rPr>
          <w:rFonts w:ascii="GHEA Grapalat" w:hAnsi="GHEA Grapalat" w:cs="Tahoma"/>
          <w:lang w:val="hy-AM"/>
        </w:rPr>
      </w:pPr>
      <w:r w:rsidRPr="00064ADD">
        <w:rPr>
          <w:rFonts w:ascii="GHEA Grapalat" w:hAnsi="GHEA Grapalat"/>
        </w:rPr>
        <w:t xml:space="preserve">8.1 </w:t>
      </w:r>
      <w:r w:rsidRPr="0081799C">
        <w:rPr>
          <w:rFonts w:ascii="GHEA Grapalat" w:hAnsi="GHEA Grapalat" w:cs="Sylfaen"/>
        </w:rPr>
        <w:t xml:space="preserve">Հայտերի </w:t>
      </w:r>
      <w:r w:rsidRPr="0081799C">
        <w:rPr>
          <w:rFonts w:ascii="GHEA Grapalat" w:hAnsi="GHEA Grapalat" w:cs="Sylfaen"/>
          <w:lang w:val="ru-RU"/>
        </w:rPr>
        <w:t>բացումը</w:t>
      </w:r>
      <w:r w:rsidRPr="0081799C">
        <w:rPr>
          <w:rFonts w:ascii="GHEA Grapalat" w:hAnsi="GHEA Grapalat" w:cs="Sylfaen"/>
        </w:rPr>
        <w:t xml:space="preserve"> </w:t>
      </w:r>
      <w:r w:rsidRPr="0081799C">
        <w:rPr>
          <w:rFonts w:ascii="GHEA Grapalat" w:hAnsi="GHEA Grapalat" w:cs="Sylfaen"/>
          <w:lang w:val="ru-RU"/>
        </w:rPr>
        <w:t>կկատարվի</w:t>
      </w:r>
      <w:r w:rsidRPr="0081799C">
        <w:rPr>
          <w:rFonts w:ascii="GHEA Grapalat" w:hAnsi="GHEA Grapalat" w:cs="Sylfaen"/>
        </w:rPr>
        <w:t xml:space="preserve"> </w:t>
      </w:r>
      <w:r w:rsidRPr="0081799C">
        <w:rPr>
          <w:rFonts w:ascii="GHEA Grapalat" w:hAnsi="GHEA Grapalat" w:cs="Sylfaen"/>
          <w:lang w:val="ru-RU"/>
        </w:rPr>
        <w:t>հանձնաժողովի</w:t>
      </w:r>
      <w:r w:rsidRPr="0081799C">
        <w:rPr>
          <w:rFonts w:ascii="GHEA Grapalat" w:hAnsi="GHEA Grapalat" w:cs="Sylfaen"/>
        </w:rPr>
        <w:t xml:space="preserve"> </w:t>
      </w:r>
      <w:r w:rsidRPr="0081799C">
        <w:rPr>
          <w:rFonts w:ascii="GHEA Grapalat" w:hAnsi="GHEA Grapalat" w:cs="Sylfaen"/>
          <w:lang w:val="ru-RU"/>
        </w:rPr>
        <w:t>բացման</w:t>
      </w:r>
      <w:r w:rsidRPr="0081799C">
        <w:rPr>
          <w:rFonts w:ascii="GHEA Grapalat" w:hAnsi="GHEA Grapalat" w:cs="Sylfaen"/>
        </w:rPr>
        <w:t xml:space="preserve"> </w:t>
      </w:r>
      <w:r w:rsidRPr="0081799C">
        <w:rPr>
          <w:rFonts w:ascii="GHEA Grapalat" w:hAnsi="GHEA Grapalat" w:cs="Sylfaen"/>
          <w:lang w:val="ru-RU"/>
        </w:rPr>
        <w:t>նիստում</w:t>
      </w:r>
      <w:r w:rsidRPr="0081799C">
        <w:rPr>
          <w:rFonts w:ascii="GHEA Grapalat" w:hAnsi="GHEA Grapalat" w:cs="Sylfaen"/>
        </w:rPr>
        <w:t xml:space="preserve">` </w:t>
      </w:r>
      <w:r w:rsidRPr="0081799C">
        <w:rPr>
          <w:rFonts w:ascii="GHEA Grapalat" w:hAnsi="GHEA Grapalat" w:cs="Sylfaen"/>
          <w:lang w:val="ru-RU"/>
        </w:rPr>
        <w:t>սույն</w:t>
      </w:r>
      <w:r w:rsidRPr="0081799C">
        <w:rPr>
          <w:rFonts w:ascii="GHEA Grapalat" w:hAnsi="GHEA Grapalat" w:cs="Sylfaen"/>
        </w:rPr>
        <w:t xml:space="preserve"> </w:t>
      </w:r>
      <w:r w:rsidRPr="0081799C">
        <w:rPr>
          <w:rFonts w:ascii="GHEA Grapalat" w:hAnsi="GHEA Grapalat" w:cs="Sylfaen"/>
          <w:lang w:val="ru-RU"/>
        </w:rPr>
        <w:t>ընթացակարգի</w:t>
      </w:r>
      <w:r w:rsidRPr="0081799C">
        <w:rPr>
          <w:rFonts w:ascii="GHEA Grapalat" w:hAnsi="GHEA Grapalat" w:cs="Sylfaen"/>
        </w:rPr>
        <w:t xml:space="preserve"> </w:t>
      </w:r>
      <w:r w:rsidRPr="0081799C">
        <w:rPr>
          <w:rFonts w:ascii="GHEA Grapalat" w:hAnsi="GHEA Grapalat" w:cs="Sylfaen"/>
          <w:lang w:val="ru-RU"/>
        </w:rPr>
        <w:t>հայտարարությունը</w:t>
      </w:r>
      <w:r w:rsidRPr="0081799C">
        <w:rPr>
          <w:rFonts w:ascii="GHEA Grapalat" w:hAnsi="GHEA Grapalat" w:cs="Sylfaen"/>
        </w:rPr>
        <w:t xml:space="preserve"> </w:t>
      </w:r>
      <w:r w:rsidRPr="0081799C">
        <w:rPr>
          <w:rFonts w:ascii="GHEA Grapalat" w:hAnsi="GHEA Grapalat" w:cs="Sylfaen"/>
          <w:lang w:val="ru-RU"/>
        </w:rPr>
        <w:t>և</w:t>
      </w:r>
      <w:r w:rsidRPr="0081799C">
        <w:rPr>
          <w:rFonts w:ascii="GHEA Grapalat" w:hAnsi="GHEA Grapalat" w:cs="Sylfaen"/>
        </w:rPr>
        <w:t xml:space="preserve"> </w:t>
      </w:r>
      <w:r w:rsidRPr="0081799C">
        <w:rPr>
          <w:rFonts w:ascii="GHEA Grapalat" w:hAnsi="GHEA Grapalat" w:cs="Sylfaen"/>
          <w:lang w:val="ru-RU"/>
        </w:rPr>
        <w:t>հրավերը</w:t>
      </w:r>
      <w:r w:rsidRPr="0081799C">
        <w:rPr>
          <w:rFonts w:ascii="GHEA Grapalat" w:hAnsi="GHEA Grapalat" w:cs="Sylfaen"/>
        </w:rPr>
        <w:t xml:space="preserve"> </w:t>
      </w:r>
      <w:r w:rsidRPr="0081799C">
        <w:rPr>
          <w:rFonts w:ascii="GHEA Grapalat" w:hAnsi="GHEA Grapalat" w:cs="Sylfaen"/>
          <w:lang w:val="ru-RU"/>
        </w:rPr>
        <w:t>տեղեկագրում</w:t>
      </w:r>
      <w:r w:rsidRPr="0081799C">
        <w:rPr>
          <w:rFonts w:ascii="GHEA Grapalat" w:hAnsi="GHEA Grapalat" w:cs="Sylfaen"/>
        </w:rPr>
        <w:t xml:space="preserve"> </w:t>
      </w:r>
      <w:r w:rsidRPr="0081799C">
        <w:rPr>
          <w:rFonts w:ascii="GHEA Grapalat" w:hAnsi="GHEA Grapalat" w:cs="Sylfaen"/>
          <w:lang w:val="ru-RU"/>
        </w:rPr>
        <w:t>հրապարակվելու</w:t>
      </w:r>
      <w:r w:rsidRPr="0081799C">
        <w:rPr>
          <w:rFonts w:ascii="GHEA Grapalat" w:hAnsi="GHEA Grapalat" w:cs="Sylfaen"/>
        </w:rPr>
        <w:t xml:space="preserve"> օրվան</w:t>
      </w:r>
      <w:r w:rsidRPr="0081799C">
        <w:rPr>
          <w:rFonts w:ascii="GHEA Grapalat" w:hAnsi="GHEA Grapalat" w:cs="Sylfaen"/>
          <w:lang w:val="ru-RU"/>
        </w:rPr>
        <w:t>ից</w:t>
      </w:r>
      <w:r w:rsidRPr="0081799C">
        <w:rPr>
          <w:rFonts w:ascii="GHEA Grapalat" w:hAnsi="GHEA Grapalat" w:cs="Sylfaen"/>
        </w:rPr>
        <w:t xml:space="preserve"> </w:t>
      </w:r>
      <w:r w:rsidRPr="0081799C">
        <w:rPr>
          <w:rFonts w:ascii="GHEA Grapalat" w:hAnsi="GHEA Grapalat" w:cs="Sylfaen"/>
          <w:lang w:val="ru-RU"/>
        </w:rPr>
        <w:t>հաշված</w:t>
      </w:r>
      <w:r w:rsidRPr="0081799C">
        <w:rPr>
          <w:rFonts w:ascii="GHEA Grapalat" w:hAnsi="GHEA Grapalat" w:cs="Sylfaen"/>
        </w:rPr>
        <w:t xml:space="preserve"> </w:t>
      </w:r>
      <w:r w:rsidRPr="0081799C">
        <w:rPr>
          <w:rFonts w:ascii="GHEA Grapalat" w:hAnsi="GHEA Grapalat" w:cs="Sylfaen"/>
          <w:lang w:val="hy-AM"/>
        </w:rPr>
        <w:t>7</w:t>
      </w:r>
      <w:r w:rsidRPr="0081799C">
        <w:rPr>
          <w:rFonts w:ascii="GHEA Grapalat" w:hAnsi="GHEA Grapalat" w:cs="Sylfaen"/>
        </w:rPr>
        <w:t>-</w:t>
      </w:r>
      <w:r w:rsidRPr="0081799C">
        <w:rPr>
          <w:rFonts w:ascii="GHEA Grapalat" w:hAnsi="GHEA Grapalat" w:cs="Sylfaen"/>
          <w:lang w:val="ru-RU"/>
        </w:rPr>
        <w:t>րդ</w:t>
      </w:r>
      <w:r w:rsidRPr="0081799C">
        <w:rPr>
          <w:rFonts w:ascii="GHEA Grapalat" w:hAnsi="GHEA Grapalat" w:cs="Sylfaen"/>
        </w:rPr>
        <w:t xml:space="preserve"> </w:t>
      </w:r>
      <w:r w:rsidRPr="0081799C">
        <w:rPr>
          <w:rFonts w:ascii="GHEA Grapalat" w:hAnsi="GHEA Grapalat" w:cs="Sylfaen"/>
          <w:lang w:val="ru-RU"/>
        </w:rPr>
        <w:t>օրվա</w:t>
      </w:r>
      <w:r w:rsidRPr="0081799C">
        <w:rPr>
          <w:rFonts w:ascii="GHEA Grapalat" w:hAnsi="GHEA Grapalat" w:cs="Sylfaen"/>
        </w:rPr>
        <w:t xml:space="preserve"> </w:t>
      </w:r>
      <w:r w:rsidRPr="0081799C">
        <w:rPr>
          <w:rFonts w:ascii="GHEA Grapalat" w:hAnsi="GHEA Grapalat" w:cs="Sylfaen"/>
          <w:lang w:val="ru-RU"/>
        </w:rPr>
        <w:t>ժամը</w:t>
      </w:r>
      <w:r w:rsidRPr="0081799C">
        <w:rPr>
          <w:rFonts w:ascii="GHEA Grapalat" w:hAnsi="GHEA Grapalat" w:cs="Sylfaen"/>
        </w:rPr>
        <w:t xml:space="preserve"> </w:t>
      </w:r>
      <w:r w:rsidR="006D5A7E">
        <w:rPr>
          <w:rFonts w:ascii="GHEA Grapalat" w:hAnsi="GHEA Grapalat" w:cs="Sylfaen"/>
          <w:b/>
          <w:lang w:val="hy-AM"/>
        </w:rPr>
        <w:t>10:30</w:t>
      </w:r>
      <w:r w:rsidRPr="0081799C">
        <w:rPr>
          <w:rFonts w:ascii="GHEA Grapalat" w:hAnsi="GHEA Grapalat" w:cs="Sylfaen"/>
        </w:rPr>
        <w:t>-</w:t>
      </w:r>
      <w:r w:rsidRPr="0081799C">
        <w:rPr>
          <w:rFonts w:ascii="GHEA Grapalat" w:hAnsi="GHEA Grapalat" w:cs="Sylfaen"/>
          <w:lang w:val="ru-RU"/>
        </w:rPr>
        <w:t>ին</w:t>
      </w:r>
      <w:r w:rsidRPr="0081799C">
        <w:rPr>
          <w:rFonts w:ascii="GHEA Grapalat" w:hAnsi="GHEA Grapalat" w:cs="Sylfaen"/>
        </w:rPr>
        <w:t xml:space="preserve">, </w:t>
      </w:r>
      <w:r w:rsidRPr="0081799C">
        <w:rPr>
          <w:rFonts w:ascii="GHEA Grapalat" w:hAnsi="GHEA Grapalat"/>
        </w:rPr>
        <w:t>Կոտայքի մարզ,</w:t>
      </w:r>
      <w:r w:rsidRPr="0081799C">
        <w:rPr>
          <w:rFonts w:ascii="GHEA Grapalat" w:hAnsi="GHEA Grapalat"/>
          <w:lang w:val="hy-AM"/>
        </w:rPr>
        <w:t xml:space="preserve"> Ջրվեժ համայնք,</w:t>
      </w:r>
      <w:r w:rsidRPr="0081799C">
        <w:rPr>
          <w:rFonts w:ascii="GHEA Grapalat" w:hAnsi="GHEA Grapalat"/>
        </w:rPr>
        <w:t xml:space="preserve"> գյուղ Ջրվեժ Մելքոնյան 76</w:t>
      </w:r>
      <w:r w:rsidRPr="0081799C">
        <w:rPr>
          <w:rFonts w:ascii="GHEA Grapalat" w:hAnsi="GHEA Grapalat"/>
          <w:i/>
        </w:rPr>
        <w:t xml:space="preserve"> </w:t>
      </w:r>
      <w:r w:rsidRPr="0081799C">
        <w:rPr>
          <w:rFonts w:ascii="GHEA Grapalat" w:hAnsi="GHEA Grapalat" w:cs="Sylfaen"/>
          <w:lang w:val="ru-RU"/>
        </w:rPr>
        <w:t>հասցեում</w:t>
      </w:r>
      <w:r w:rsidRPr="0081799C">
        <w:rPr>
          <w:rFonts w:ascii="GHEA Grapalat" w:hAnsi="GHEA Grapalat" w:cs="Tahoma"/>
        </w:rPr>
        <w:t>։</w:t>
      </w:r>
    </w:p>
    <w:p w:rsidR="00A3468D" w:rsidRPr="00064ADD" w:rsidRDefault="00A3468D" w:rsidP="00A3468D">
      <w:pPr>
        <w:ind w:firstLine="567"/>
        <w:jc w:val="both"/>
        <w:rPr>
          <w:rFonts w:ascii="GHEA Grapalat" w:hAnsi="GHEA Grapalat" w:cs="Sylfaen"/>
          <w:sz w:val="20"/>
          <w:lang w:val="af-ZA"/>
        </w:rPr>
      </w:pPr>
      <w:r w:rsidRPr="00BB629D">
        <w:rPr>
          <w:rFonts w:ascii="GHEA Grapalat" w:hAnsi="GHEA Grapalat" w:cs="Sylfaen"/>
          <w:sz w:val="20"/>
          <w:lang w:val="hy-AM"/>
        </w:rPr>
        <w:t>Հայտերի</w:t>
      </w:r>
      <w:r w:rsidRPr="00064ADD">
        <w:rPr>
          <w:rFonts w:ascii="GHEA Grapalat" w:hAnsi="GHEA Grapalat" w:cs="Sylfaen"/>
          <w:sz w:val="20"/>
          <w:lang w:val="af-ZA"/>
        </w:rPr>
        <w:t xml:space="preserve"> </w:t>
      </w:r>
      <w:r w:rsidRPr="00BB629D">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BB629D">
        <w:rPr>
          <w:rFonts w:ascii="GHEA Grapalat" w:hAnsi="GHEA Grapalat" w:cs="Sylfaen"/>
          <w:sz w:val="20"/>
          <w:lang w:val="hy-AM"/>
        </w:rPr>
        <w:t>նիստում՝</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rsidR="00BB629D" w:rsidRPr="00BB629D" w:rsidRDefault="00BB629D" w:rsidP="00BB629D">
      <w:pPr>
        <w:ind w:firstLine="567"/>
        <w:jc w:val="both"/>
        <w:rPr>
          <w:rFonts w:ascii="GHEA Grapalat" w:hAnsi="GHEA Grapalat" w:cs="Sylfaen"/>
          <w:sz w:val="20"/>
          <w:szCs w:val="20"/>
          <w:lang w:val="af-ZA"/>
        </w:rPr>
      </w:pPr>
      <w:r w:rsidRPr="00BB629D">
        <w:rPr>
          <w:rFonts w:ascii="GHEA Grapalat" w:hAnsi="GHEA Grapalat" w:cs="Sylfaen"/>
          <w:sz w:val="20"/>
          <w:szCs w:val="20"/>
          <w:lang w:val="af-ZA"/>
        </w:rPr>
        <w:t xml:space="preserve">8.4 </w:t>
      </w:r>
      <w:r w:rsidRPr="00BB629D">
        <w:rPr>
          <w:rFonts w:ascii="GHEA Grapalat" w:hAnsi="GHEA Grapalat" w:cs="Sylfaen"/>
          <w:sz w:val="20"/>
          <w:szCs w:val="20"/>
          <w:lang w:val="hy-AM"/>
        </w:rPr>
        <w:t>Եթե</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հայտում</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անհամապատասխանություն</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է</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տեղ</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գտել</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տառերով</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և</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թվերով</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գրված</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գումարների</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միջև</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ապա</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հիմք</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է</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ընդունվում</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տառերով</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գրված</w:t>
      </w:r>
      <w:r w:rsidRPr="00BB629D">
        <w:rPr>
          <w:rFonts w:ascii="GHEA Grapalat" w:hAnsi="GHEA Grapalat" w:cs="Sylfaen"/>
          <w:sz w:val="20"/>
          <w:szCs w:val="20"/>
          <w:lang w:val="af-ZA"/>
        </w:rPr>
        <w:t xml:space="preserve"> </w:t>
      </w:r>
      <w:r w:rsidRPr="00BB629D">
        <w:rPr>
          <w:rFonts w:ascii="GHEA Grapalat" w:hAnsi="GHEA Grapalat" w:cs="Sylfaen"/>
          <w:sz w:val="20"/>
          <w:szCs w:val="20"/>
          <w:lang w:val="hy-AM"/>
        </w:rPr>
        <w:t>գումարը։</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Եթե</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առաջարկվող</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գները</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ներկայացված</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են</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երկու</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կամ</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ավելի</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արժույթներով</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ապա</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դրանք</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համեմատվում</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են</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Հայաստանի</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Հանրապետության</w:t>
      </w:r>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դրամով</w:t>
      </w:r>
      <w:r w:rsidRPr="00BB629D">
        <w:rPr>
          <w:rFonts w:ascii="GHEA Grapalat" w:hAnsi="GHEA Grapalat" w:cs="Sylfaen"/>
          <w:sz w:val="20"/>
          <w:szCs w:val="20"/>
          <w:lang w:val="af-ZA"/>
        </w:rPr>
        <w:t xml:space="preserve">` </w:t>
      </w:r>
      <w:ins w:id="4" w:author="Artsrun Vardanyan" w:date="2021-03-31T12:58:00Z">
        <w:r w:rsidRPr="00BB629D">
          <w:rPr>
            <w:rFonts w:ascii="GHEA Grapalat" w:hAnsi="GHEA Grapalat" w:cs="Sylfaen"/>
            <w:b/>
            <w:sz w:val="20"/>
            <w:szCs w:val="20"/>
            <w:lang w:val="hy-AM"/>
          </w:rPr>
          <w:t>ՀՀ Կենտրոնական բանկի կողմից սահմանված օրվա</w:t>
        </w:r>
      </w:ins>
      <w:r w:rsidRPr="00BB629D">
        <w:rPr>
          <w:rFonts w:ascii="GHEA Grapalat" w:hAnsi="GHEA Grapalat" w:cs="Sylfaen"/>
          <w:sz w:val="20"/>
          <w:szCs w:val="20"/>
          <w:lang w:val="af-ZA"/>
        </w:rPr>
        <w:t xml:space="preserve"> </w:t>
      </w:r>
      <w:r w:rsidRPr="00BB629D">
        <w:rPr>
          <w:rFonts w:ascii="GHEA Grapalat" w:hAnsi="GHEA Grapalat" w:cs="Sylfaen"/>
          <w:sz w:val="20"/>
          <w:szCs w:val="20"/>
          <w:lang w:val="ru-RU"/>
        </w:rPr>
        <w:t>փոխարժեքով։</w:t>
      </w:r>
      <w:r w:rsidRPr="00BB629D">
        <w:rPr>
          <w:rFonts w:ascii="GHEA Grapalat" w:hAnsi="GHEA Grapalat" w:cs="Sylfaen"/>
          <w:sz w:val="20"/>
          <w:szCs w:val="20"/>
          <w:lang w:val="af-ZA"/>
        </w:rPr>
        <w:t xml:space="preserve"> </w:t>
      </w:r>
    </w:p>
    <w:p w:rsidR="009B6D58" w:rsidRPr="00BB629D" w:rsidRDefault="00FD2748" w:rsidP="00EF3662">
      <w:pPr>
        <w:pStyle w:val="norm"/>
        <w:spacing w:line="240" w:lineRule="auto"/>
        <w:rPr>
          <w:rFonts w:ascii="GHEA Grapalat" w:hAnsi="GHEA Grapalat" w:cs="Sylfaen"/>
          <w:sz w:val="20"/>
          <w:lang w:val="af-ZA" w:eastAsia="en-US"/>
        </w:rPr>
      </w:pPr>
      <w:r w:rsidRPr="00BB629D">
        <w:rPr>
          <w:rFonts w:ascii="GHEA Grapalat" w:hAnsi="GHEA Grapalat"/>
          <w:sz w:val="20"/>
          <w:lang w:val="af-ZA" w:eastAsia="x-none"/>
        </w:rPr>
        <w:t>8</w:t>
      </w:r>
      <w:r w:rsidR="00633389" w:rsidRPr="00BB629D">
        <w:rPr>
          <w:rFonts w:ascii="GHEA Grapalat" w:hAnsi="GHEA Grapalat"/>
          <w:sz w:val="20"/>
          <w:lang w:val="af-ZA" w:eastAsia="x-none"/>
        </w:rPr>
        <w:t>.</w:t>
      </w:r>
      <w:r w:rsidR="00784DE6" w:rsidRPr="00BB629D">
        <w:rPr>
          <w:rFonts w:ascii="GHEA Grapalat" w:hAnsi="GHEA Grapalat"/>
          <w:sz w:val="20"/>
          <w:lang w:val="hy-AM" w:eastAsia="x-none"/>
        </w:rPr>
        <w:t>5</w:t>
      </w:r>
      <w:r w:rsidR="00D7435F" w:rsidRPr="00BB629D">
        <w:rPr>
          <w:rFonts w:ascii="GHEA Grapalat" w:hAnsi="GHEA Grapalat"/>
          <w:sz w:val="20"/>
          <w:lang w:val="af-ZA" w:eastAsia="x-none"/>
        </w:rPr>
        <w:t xml:space="preserve"> </w:t>
      </w:r>
      <w:r w:rsidR="00973FB1" w:rsidRPr="00BB629D">
        <w:rPr>
          <w:rFonts w:ascii="GHEA Grapalat" w:hAnsi="GHEA Grapalat"/>
          <w:sz w:val="20"/>
          <w:lang w:val="af-ZA" w:eastAsia="x-none"/>
        </w:rPr>
        <w:t>Հ</w:t>
      </w:r>
      <w:r w:rsidR="00973FB1" w:rsidRPr="00BB629D">
        <w:rPr>
          <w:rFonts w:ascii="GHEA Grapalat" w:hAnsi="GHEA Grapalat" w:cs="Sylfaen"/>
          <w:sz w:val="20"/>
          <w:lang w:val="ru-RU" w:eastAsia="en-US"/>
        </w:rPr>
        <w:t>անձնաժողովը</w:t>
      </w:r>
      <w:r w:rsidR="00973FB1" w:rsidRPr="00BB629D">
        <w:rPr>
          <w:rFonts w:ascii="GHEA Grapalat" w:hAnsi="GHEA Grapalat" w:cs="Sylfaen"/>
          <w:sz w:val="20"/>
          <w:lang w:val="af-ZA" w:eastAsia="en-US"/>
        </w:rPr>
        <w:t xml:space="preserve"> </w:t>
      </w:r>
      <w:r w:rsidR="00973FB1" w:rsidRPr="00BB629D">
        <w:rPr>
          <w:rFonts w:ascii="GHEA Grapalat" w:hAnsi="GHEA Grapalat" w:cs="Sylfaen"/>
          <w:sz w:val="20"/>
          <w:lang w:val="ru-RU" w:eastAsia="en-US"/>
        </w:rPr>
        <w:t>հրավերի</w:t>
      </w:r>
      <w:r w:rsidR="00973FB1" w:rsidRPr="00BB629D">
        <w:rPr>
          <w:rFonts w:ascii="GHEA Grapalat" w:hAnsi="GHEA Grapalat" w:cs="Sylfaen"/>
          <w:sz w:val="20"/>
          <w:lang w:val="af-ZA" w:eastAsia="en-US"/>
        </w:rPr>
        <w:t xml:space="preserve"> </w:t>
      </w:r>
      <w:r w:rsidR="00973FB1" w:rsidRPr="00BB629D">
        <w:rPr>
          <w:rFonts w:ascii="GHEA Grapalat" w:hAnsi="GHEA Grapalat" w:cs="Sylfaen"/>
          <w:sz w:val="20"/>
          <w:lang w:val="ru-RU" w:eastAsia="en-US"/>
        </w:rPr>
        <w:t>պահանջների</w:t>
      </w:r>
      <w:r w:rsidR="00973FB1" w:rsidRPr="00BB629D">
        <w:rPr>
          <w:rFonts w:ascii="GHEA Grapalat" w:hAnsi="GHEA Grapalat" w:cs="Sylfaen"/>
          <w:sz w:val="20"/>
          <w:lang w:val="af-ZA" w:eastAsia="en-US"/>
        </w:rPr>
        <w:t xml:space="preserve"> </w:t>
      </w:r>
      <w:r w:rsidR="00973FB1" w:rsidRPr="00BB629D">
        <w:rPr>
          <w:rFonts w:ascii="GHEA Grapalat" w:hAnsi="GHEA Grapalat" w:cs="Sylfaen"/>
          <w:sz w:val="20"/>
          <w:lang w:val="ru-RU" w:eastAsia="en-US"/>
        </w:rPr>
        <w:t>նկատմամբ</w:t>
      </w:r>
      <w:r w:rsidR="00973FB1" w:rsidRPr="00BB629D">
        <w:rPr>
          <w:rFonts w:ascii="GHEA Grapalat" w:hAnsi="GHEA Grapalat" w:cs="Sylfaen"/>
          <w:sz w:val="20"/>
          <w:lang w:val="af-ZA" w:eastAsia="en-US"/>
        </w:rPr>
        <w:t xml:space="preserve"> </w:t>
      </w:r>
      <w:r w:rsidR="00973FB1" w:rsidRPr="00BB629D">
        <w:rPr>
          <w:rFonts w:ascii="GHEA Grapalat" w:hAnsi="GHEA Grapalat" w:cs="Sylfaen"/>
          <w:sz w:val="20"/>
          <w:lang w:val="ru-RU" w:eastAsia="en-US"/>
        </w:rPr>
        <w:t>բավարար</w:t>
      </w:r>
      <w:r w:rsidR="00973FB1" w:rsidRPr="00BB629D">
        <w:rPr>
          <w:rFonts w:ascii="GHEA Grapalat" w:hAnsi="GHEA Grapalat" w:cs="Sylfaen"/>
          <w:sz w:val="20"/>
          <w:lang w:val="af-ZA" w:eastAsia="en-US"/>
        </w:rPr>
        <w:t xml:space="preserve"> </w:t>
      </w:r>
      <w:r w:rsidR="00973FB1" w:rsidRPr="00BB629D">
        <w:rPr>
          <w:rFonts w:ascii="GHEA Grapalat" w:hAnsi="GHEA Grapalat" w:cs="Sylfaen"/>
          <w:sz w:val="20"/>
          <w:lang w:val="ru-RU" w:eastAsia="en-US"/>
        </w:rPr>
        <w:t>գնահատված</w:t>
      </w:r>
      <w:r w:rsidR="00973FB1" w:rsidRPr="00BB629D">
        <w:rPr>
          <w:rFonts w:ascii="GHEA Grapalat" w:hAnsi="GHEA Grapalat" w:cs="Sylfaen"/>
          <w:sz w:val="20"/>
          <w:lang w:val="af-ZA" w:eastAsia="en-US"/>
        </w:rPr>
        <w:t xml:space="preserve"> </w:t>
      </w:r>
      <w:r w:rsidR="00973FB1" w:rsidRPr="00BB629D">
        <w:rPr>
          <w:rFonts w:ascii="GHEA Grapalat" w:hAnsi="GHEA Grapalat" w:cs="Sylfaen"/>
          <w:sz w:val="20"/>
          <w:lang w:val="ru-RU" w:eastAsia="en-US"/>
        </w:rPr>
        <w:t>հայտեր</w:t>
      </w:r>
      <w:r w:rsidR="00973FB1" w:rsidRPr="00BB629D">
        <w:rPr>
          <w:rFonts w:ascii="GHEA Grapalat" w:hAnsi="GHEA Grapalat" w:cs="Sylfaen"/>
          <w:sz w:val="20"/>
          <w:lang w:val="af-ZA" w:eastAsia="en-US"/>
        </w:rPr>
        <w:t xml:space="preserve"> </w:t>
      </w:r>
      <w:r w:rsidR="00973FB1" w:rsidRPr="00BB629D">
        <w:rPr>
          <w:rFonts w:ascii="GHEA Grapalat" w:hAnsi="GHEA Grapalat" w:cs="Sylfaen"/>
          <w:sz w:val="20"/>
          <w:lang w:val="ru-RU" w:eastAsia="en-US"/>
        </w:rPr>
        <w:t>ներկայացրած</w:t>
      </w:r>
      <w:r w:rsidR="00973FB1" w:rsidRPr="00BB629D">
        <w:rPr>
          <w:rFonts w:ascii="GHEA Grapalat" w:hAnsi="GHEA Grapalat" w:cs="Sylfaen"/>
          <w:sz w:val="20"/>
          <w:lang w:val="af-ZA" w:eastAsia="en-US"/>
        </w:rPr>
        <w:t xml:space="preserve"> </w:t>
      </w:r>
      <w:r w:rsidRPr="00BB629D">
        <w:rPr>
          <w:rFonts w:ascii="GHEA Grapalat" w:hAnsi="GHEA Grapalat" w:cs="Sylfaen"/>
          <w:sz w:val="20"/>
          <w:lang w:eastAsia="en-US"/>
        </w:rPr>
        <w:t>մ</w:t>
      </w:r>
      <w:r w:rsidR="00973FB1" w:rsidRPr="00BB629D">
        <w:rPr>
          <w:rFonts w:ascii="GHEA Grapalat" w:hAnsi="GHEA Grapalat" w:cs="Sylfaen"/>
          <w:sz w:val="20"/>
          <w:lang w:val="ru-RU" w:eastAsia="en-US"/>
        </w:rPr>
        <w:t>ասնակիցներից</w:t>
      </w:r>
      <w:r w:rsidR="00973FB1" w:rsidRPr="00BB629D">
        <w:rPr>
          <w:rFonts w:ascii="GHEA Grapalat" w:hAnsi="GHEA Grapalat" w:cs="Sylfaen"/>
          <w:sz w:val="20"/>
          <w:lang w:val="af-ZA" w:eastAsia="en-US"/>
        </w:rPr>
        <w:t xml:space="preserve"> </w:t>
      </w:r>
      <w:r w:rsidR="00973FB1" w:rsidRPr="00BB629D">
        <w:rPr>
          <w:rFonts w:ascii="GHEA Grapalat" w:hAnsi="GHEA Grapalat" w:cs="Sylfaen"/>
          <w:sz w:val="20"/>
          <w:lang w:val="ru-RU" w:eastAsia="en-US"/>
        </w:rPr>
        <w:t>որոշում</w:t>
      </w:r>
      <w:r w:rsidR="00973FB1" w:rsidRPr="00BB629D">
        <w:rPr>
          <w:rFonts w:ascii="GHEA Grapalat" w:hAnsi="GHEA Grapalat" w:cs="Sylfaen"/>
          <w:sz w:val="20"/>
          <w:lang w:val="af-ZA" w:eastAsia="en-US"/>
        </w:rPr>
        <w:t xml:space="preserve"> </w:t>
      </w:r>
      <w:r w:rsidR="00973FB1" w:rsidRPr="00BB629D">
        <w:rPr>
          <w:rFonts w:ascii="GHEA Grapalat" w:hAnsi="GHEA Grapalat" w:cs="Sylfaen"/>
          <w:sz w:val="20"/>
          <w:lang w:val="ru-RU" w:eastAsia="en-US"/>
        </w:rPr>
        <w:t>և</w:t>
      </w:r>
      <w:r w:rsidR="00973FB1" w:rsidRPr="00BB629D">
        <w:rPr>
          <w:rFonts w:ascii="GHEA Grapalat" w:hAnsi="GHEA Grapalat" w:cs="Sylfaen"/>
          <w:sz w:val="20"/>
          <w:lang w:val="af-ZA" w:eastAsia="en-US"/>
        </w:rPr>
        <w:t xml:space="preserve"> </w:t>
      </w:r>
      <w:r w:rsidR="00973FB1" w:rsidRPr="00BB629D">
        <w:rPr>
          <w:rFonts w:ascii="GHEA Grapalat" w:hAnsi="GHEA Grapalat" w:cs="Sylfaen"/>
          <w:sz w:val="20"/>
          <w:lang w:val="ru-RU" w:eastAsia="en-US"/>
        </w:rPr>
        <w:t>հայտարարում</w:t>
      </w:r>
      <w:r w:rsidR="00973FB1" w:rsidRPr="00BB629D">
        <w:rPr>
          <w:rFonts w:ascii="GHEA Grapalat" w:hAnsi="GHEA Grapalat" w:cs="Sylfaen"/>
          <w:sz w:val="20"/>
          <w:lang w:val="af-ZA" w:eastAsia="en-US"/>
        </w:rPr>
        <w:t xml:space="preserve"> </w:t>
      </w:r>
      <w:r w:rsidR="00973FB1" w:rsidRPr="00BB629D">
        <w:rPr>
          <w:rFonts w:ascii="GHEA Grapalat" w:hAnsi="GHEA Grapalat" w:cs="Sylfaen"/>
          <w:sz w:val="20"/>
          <w:lang w:val="ru-RU" w:eastAsia="en-US"/>
        </w:rPr>
        <w:t>է</w:t>
      </w:r>
      <w:r w:rsidR="00973FB1" w:rsidRPr="00BB629D">
        <w:rPr>
          <w:rFonts w:ascii="GHEA Grapalat" w:hAnsi="GHEA Grapalat" w:cs="Sylfaen"/>
          <w:sz w:val="20"/>
          <w:lang w:val="af-ZA" w:eastAsia="en-US"/>
        </w:rPr>
        <w:t xml:space="preserve"> </w:t>
      </w:r>
      <w:r w:rsidR="00D32414" w:rsidRPr="00BB629D">
        <w:rPr>
          <w:rFonts w:ascii="GHEA Grapalat" w:hAnsi="GHEA Grapalat" w:cs="Sylfaen"/>
          <w:sz w:val="20"/>
          <w:lang w:val="hy-AM" w:eastAsia="en-US"/>
        </w:rPr>
        <w:t>ընտրված</w:t>
      </w:r>
      <w:r w:rsidR="00D32414" w:rsidRPr="00BB629D">
        <w:rPr>
          <w:rFonts w:ascii="GHEA Grapalat" w:hAnsi="GHEA Grapalat" w:cs="Sylfaen"/>
          <w:sz w:val="20"/>
          <w:lang w:val="af-ZA" w:eastAsia="en-US"/>
        </w:rPr>
        <w:t xml:space="preserve"> </w:t>
      </w:r>
      <w:r w:rsidR="00AF3CCA" w:rsidRPr="00BB629D">
        <w:rPr>
          <w:rFonts w:ascii="GHEA Grapalat" w:hAnsi="GHEA Grapalat" w:cs="Sylfaen"/>
          <w:sz w:val="20"/>
          <w:lang w:val="hy-AM"/>
        </w:rPr>
        <w:t>այդպիսին չճանաչված</w:t>
      </w:r>
      <w:r w:rsidR="00AF3CCA" w:rsidRPr="00BB629D" w:rsidDel="00AF3CCA">
        <w:rPr>
          <w:rFonts w:ascii="GHEA Grapalat" w:hAnsi="GHEA Grapalat" w:cs="Sylfaen"/>
          <w:sz w:val="20"/>
          <w:lang w:val="af-ZA" w:eastAsia="en-US"/>
        </w:rPr>
        <w:t xml:space="preserve"> </w:t>
      </w:r>
      <w:r w:rsidR="00973FB1" w:rsidRPr="00BB629D">
        <w:rPr>
          <w:rFonts w:ascii="GHEA Grapalat" w:hAnsi="GHEA Grapalat" w:cs="Sylfaen"/>
          <w:sz w:val="20"/>
          <w:lang w:val="ru-RU" w:eastAsia="en-US"/>
        </w:rPr>
        <w:t>մասնակիցներին</w:t>
      </w:r>
      <w:r w:rsidR="00973FB1" w:rsidRPr="00BB629D">
        <w:rPr>
          <w:rFonts w:ascii="GHEA Grapalat" w:hAnsi="GHEA Grapalat" w:cs="Sylfaen"/>
          <w:sz w:val="20"/>
          <w:lang w:val="af-ZA" w:eastAsia="en-US"/>
        </w:rPr>
        <w:t>:</w:t>
      </w:r>
      <w:r w:rsidR="00D32414" w:rsidRPr="00BB629D">
        <w:rPr>
          <w:rFonts w:ascii="GHEA Grapalat" w:hAnsi="GHEA Grapalat" w:cs="Sylfaen"/>
          <w:sz w:val="20"/>
          <w:lang w:val="af-ZA" w:eastAsia="en-US"/>
        </w:rPr>
        <w:t xml:space="preserve"> </w:t>
      </w:r>
      <w:r w:rsidR="009B6D58" w:rsidRPr="00BB629D">
        <w:rPr>
          <w:rFonts w:ascii="GHEA Grapalat" w:hAnsi="GHEA Grapalat" w:cs="Sylfaen"/>
          <w:sz w:val="20"/>
          <w:lang w:val="ru-RU" w:eastAsia="en-US"/>
        </w:rPr>
        <w:t>Առաջարկված</w:t>
      </w:r>
      <w:r w:rsidR="009B6D58" w:rsidRPr="00BB629D">
        <w:rPr>
          <w:rFonts w:ascii="GHEA Grapalat" w:hAnsi="GHEA Grapalat" w:cs="Sylfaen"/>
          <w:sz w:val="20"/>
          <w:lang w:val="af-ZA" w:eastAsia="en-US"/>
        </w:rPr>
        <w:t xml:space="preserve"> </w:t>
      </w:r>
      <w:r w:rsidR="009B6D58" w:rsidRPr="00BB629D">
        <w:rPr>
          <w:rFonts w:ascii="GHEA Grapalat" w:hAnsi="GHEA Grapalat" w:cs="Sylfaen"/>
          <w:sz w:val="20"/>
          <w:lang w:val="ru-RU" w:eastAsia="en-US"/>
        </w:rPr>
        <w:t>նվազագույն</w:t>
      </w:r>
      <w:r w:rsidR="009B6D58" w:rsidRPr="00BB629D">
        <w:rPr>
          <w:rFonts w:ascii="GHEA Grapalat" w:hAnsi="GHEA Grapalat" w:cs="Sylfaen"/>
          <w:sz w:val="20"/>
          <w:lang w:val="af-ZA" w:eastAsia="en-US"/>
        </w:rPr>
        <w:t xml:space="preserve"> </w:t>
      </w:r>
      <w:r w:rsidR="009B6D58" w:rsidRPr="00BB629D">
        <w:rPr>
          <w:rFonts w:ascii="GHEA Grapalat" w:hAnsi="GHEA Grapalat" w:cs="Sylfaen"/>
          <w:sz w:val="20"/>
          <w:lang w:val="ru-RU" w:eastAsia="en-US"/>
        </w:rPr>
        <w:t>գների</w:t>
      </w:r>
      <w:r w:rsidR="009B6D58" w:rsidRPr="00BB629D">
        <w:rPr>
          <w:rFonts w:ascii="GHEA Grapalat" w:hAnsi="GHEA Grapalat" w:cs="Sylfaen"/>
          <w:sz w:val="20"/>
          <w:lang w:val="af-ZA" w:eastAsia="en-US"/>
        </w:rPr>
        <w:t xml:space="preserve"> </w:t>
      </w:r>
      <w:r w:rsidR="009B6D58" w:rsidRPr="00BB629D">
        <w:rPr>
          <w:rFonts w:ascii="GHEA Grapalat" w:hAnsi="GHEA Grapalat" w:cs="Sylfaen"/>
          <w:sz w:val="20"/>
          <w:lang w:val="ru-RU" w:eastAsia="en-US"/>
        </w:rPr>
        <w:t>հավասարության</w:t>
      </w:r>
      <w:r w:rsidR="009B6D58" w:rsidRPr="00BB629D">
        <w:rPr>
          <w:rFonts w:ascii="GHEA Grapalat" w:hAnsi="GHEA Grapalat" w:cs="Sylfaen"/>
          <w:sz w:val="20"/>
          <w:lang w:val="af-ZA" w:eastAsia="en-US"/>
        </w:rPr>
        <w:t xml:space="preserve"> </w:t>
      </w:r>
      <w:r w:rsidR="009B6D58" w:rsidRPr="00BB629D">
        <w:rPr>
          <w:rFonts w:ascii="GHEA Grapalat" w:hAnsi="GHEA Grapalat" w:cs="Sylfaen"/>
          <w:sz w:val="20"/>
          <w:lang w:val="ru-RU" w:eastAsia="en-US"/>
        </w:rPr>
        <w:t>դեպքում</w:t>
      </w:r>
      <w:r w:rsidR="009B6D58" w:rsidRPr="00BB629D">
        <w:rPr>
          <w:rFonts w:ascii="GHEA Grapalat" w:hAnsi="GHEA Grapalat" w:cs="Sylfaen"/>
          <w:sz w:val="20"/>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427E8F">
        <w:rPr>
          <w:rFonts w:ascii="Calibri" w:hAnsi="Calibri"/>
          <w:color w:val="000000"/>
          <w:sz w:val="21"/>
          <w:szCs w:val="21"/>
          <w:lang w:val="af-ZA"/>
        </w:rPr>
        <w:t>:</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w:t>
      </w:r>
      <w:r w:rsidRPr="00064ADD">
        <w:rPr>
          <w:rFonts w:ascii="GHEA Grapalat" w:hAnsi="GHEA Grapalat" w:cs="Sylfaen"/>
          <w:lang w:val="hy-AM"/>
        </w:rPr>
        <w:lastRenderedPageBreak/>
        <w:t>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lastRenderedPageBreak/>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B629D">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rsidR="00583092" w:rsidRPr="00064ADD" w:rsidRDefault="00583092" w:rsidP="00EF3662">
      <w:pPr>
        <w:ind w:firstLine="567"/>
        <w:jc w:val="center"/>
        <w:rPr>
          <w:rFonts w:ascii="GHEA Grapalat" w:hAnsi="GHEA Grapalat"/>
          <w:b/>
          <w:sz w:val="20"/>
          <w:lang w:val="es-ES"/>
        </w:rPr>
      </w:pPr>
    </w:p>
    <w:p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w:t>
      </w:r>
      <w:r w:rsidR="00AB1F10" w:rsidRPr="00064ADD">
        <w:rPr>
          <w:rFonts w:ascii="GHEA Grapalat" w:hAnsi="GHEA Grapalat" w:cs="Sylfaen"/>
          <w:sz w:val="20"/>
          <w:lang w:val="hy-AM"/>
        </w:rPr>
        <w:lastRenderedPageBreak/>
        <w:t>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rsidR="00096865" w:rsidRPr="00064ADD" w:rsidRDefault="00096865" w:rsidP="00EF3662">
      <w:pPr>
        <w:jc w:val="center"/>
        <w:rPr>
          <w:rFonts w:ascii="GHEA Grapalat" w:hAnsi="GHEA Grapalat"/>
          <w:b/>
          <w:iCs/>
          <w:sz w:val="20"/>
          <w:lang w:val="af-ZA"/>
        </w:rPr>
      </w:pPr>
    </w:p>
    <w:p w:rsidR="00096865"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rsidR="006D60F1" w:rsidRPr="00064ADD" w:rsidRDefault="006D60F1" w:rsidP="00EF3662">
      <w:pPr>
        <w:jc w:val="center"/>
        <w:rPr>
          <w:rFonts w:ascii="GHEA Grapalat" w:hAnsi="GHEA Grapalat" w:cs="Arial"/>
          <w:b/>
          <w:iCs/>
          <w:sz w:val="20"/>
          <w:lang w:val="af-ZA"/>
        </w:rPr>
      </w:pPr>
    </w:p>
    <w:p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BB629D">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BB629D">
        <w:rPr>
          <w:rFonts w:ascii="GHEA Grapalat" w:hAnsi="GHEA Grapalat" w:cs="Sylfaen"/>
          <w:sz w:val="20"/>
          <w:lang w:val="hy-AM"/>
        </w:rPr>
        <w:t xml:space="preserve">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BB629D" w:rsidRPr="00064ADD">
        <w:rPr>
          <w:rFonts w:ascii="GHEA Grapalat" w:hAnsi="GHEA Grapalat" w:cs="Sylfaen"/>
          <w:sz w:val="20"/>
          <w:lang w:val="hy-AM"/>
        </w:rPr>
        <w:t>տուժանքի</w:t>
      </w:r>
      <w:r w:rsidR="00BB629D" w:rsidRPr="00064ADD">
        <w:rPr>
          <w:rFonts w:ascii="GHEA Grapalat" w:hAnsi="GHEA Grapalat" w:cs="Sylfaen"/>
          <w:sz w:val="20"/>
          <w:lang w:val="af-ZA"/>
        </w:rPr>
        <w:t xml:space="preserve"> (</w:t>
      </w:r>
      <w:r w:rsidR="00BB629D" w:rsidRPr="00064ADD">
        <w:rPr>
          <w:rFonts w:ascii="GHEA Grapalat" w:hAnsi="GHEA Grapalat" w:cs="Sylfaen"/>
          <w:sz w:val="20"/>
          <w:lang w:val="hy-AM"/>
        </w:rPr>
        <w:t>հավելված</w:t>
      </w:r>
      <w:r w:rsidR="00BB629D" w:rsidRPr="00064ADD">
        <w:rPr>
          <w:rFonts w:ascii="GHEA Grapalat" w:hAnsi="GHEA Grapalat" w:cs="Sylfaen"/>
          <w:sz w:val="20"/>
          <w:lang w:val="af-ZA"/>
        </w:rPr>
        <w:t xml:space="preserve"> </w:t>
      </w:r>
      <w:r w:rsidR="00BB629D">
        <w:rPr>
          <w:rFonts w:ascii="GHEA Grapalat" w:hAnsi="GHEA Grapalat" w:cs="Sylfaen"/>
          <w:sz w:val="20"/>
          <w:lang w:val="hy-AM"/>
        </w:rPr>
        <w:t>5</w:t>
      </w:r>
      <w:r w:rsidR="00BB629D" w:rsidRPr="00064ADD">
        <w:rPr>
          <w:rFonts w:ascii="Cambria Math" w:hAnsi="Cambria Math" w:cs="Cambria Math"/>
          <w:sz w:val="20"/>
          <w:lang w:val="af-ZA"/>
        </w:rPr>
        <w:t>․</w:t>
      </w:r>
      <w:r w:rsidR="00BB629D">
        <w:rPr>
          <w:rFonts w:ascii="Cambria Math" w:hAnsi="Cambria Math" w:cs="Cambria Math"/>
          <w:sz w:val="20"/>
          <w:lang w:val="hy-AM"/>
        </w:rPr>
        <w:t>1</w:t>
      </w:r>
      <w:r w:rsidR="00BB629D" w:rsidRPr="00064ADD">
        <w:rPr>
          <w:rFonts w:ascii="GHEA Grapalat" w:hAnsi="GHEA Grapalat" w:cs="Sylfaen"/>
          <w:sz w:val="20"/>
          <w:lang w:val="af-ZA"/>
        </w:rPr>
        <w:t xml:space="preserve">)  </w:t>
      </w:r>
      <w:r w:rsidR="00BB629D" w:rsidRPr="00064ADD">
        <w:rPr>
          <w:rFonts w:ascii="GHEA Grapalat" w:hAnsi="GHEA Grapalat" w:cs="Sylfaen"/>
          <w:sz w:val="20"/>
          <w:lang w:val="hy-AM"/>
        </w:rPr>
        <w:t>կամ</w:t>
      </w:r>
      <w:r w:rsidR="00BB629D" w:rsidRPr="00064ADD">
        <w:rPr>
          <w:rFonts w:ascii="GHEA Grapalat" w:hAnsi="GHEA Grapalat" w:cs="Sylfaen"/>
          <w:sz w:val="20"/>
          <w:lang w:val="af-ZA"/>
        </w:rPr>
        <w:t xml:space="preserve"> </w:t>
      </w:r>
      <w:r w:rsidR="00BB629D" w:rsidRPr="00064ADD">
        <w:rPr>
          <w:rFonts w:ascii="GHEA Grapalat" w:hAnsi="GHEA Grapalat" w:cs="Sylfaen"/>
          <w:sz w:val="20"/>
          <w:lang w:val="hy-AM"/>
        </w:rPr>
        <w:t>կանխիկ</w:t>
      </w:r>
      <w:r w:rsidR="00BB629D" w:rsidRPr="00064ADD">
        <w:rPr>
          <w:rFonts w:ascii="GHEA Grapalat" w:hAnsi="GHEA Grapalat" w:cs="Sylfaen"/>
          <w:sz w:val="20"/>
          <w:lang w:val="af-ZA"/>
        </w:rPr>
        <w:t xml:space="preserve"> </w:t>
      </w:r>
      <w:r w:rsidR="00BB629D" w:rsidRPr="00064ADD">
        <w:rPr>
          <w:rFonts w:ascii="GHEA Grapalat" w:hAnsi="GHEA Grapalat" w:cs="Sylfaen"/>
          <w:sz w:val="20"/>
          <w:lang w:val="hy-AM"/>
        </w:rPr>
        <w:t>փողի</w:t>
      </w:r>
      <w:r w:rsidR="00BB629D" w:rsidRPr="00064ADD">
        <w:rPr>
          <w:rFonts w:ascii="GHEA Grapalat" w:hAnsi="GHEA Grapalat" w:cs="Sylfaen"/>
          <w:sz w:val="20"/>
          <w:lang w:val="af-ZA"/>
        </w:rPr>
        <w:t xml:space="preserve"> </w:t>
      </w:r>
      <w:r w:rsidR="00BB629D" w:rsidRPr="00064ADD">
        <w:rPr>
          <w:rFonts w:ascii="GHEA Grapalat" w:hAnsi="GHEA Grapalat" w:cs="Sylfaen"/>
          <w:sz w:val="20"/>
          <w:lang w:val="hy-AM"/>
        </w:rPr>
        <w:t>ձևով</w:t>
      </w:r>
      <w:r w:rsidR="00501A05" w:rsidRPr="00064ADD">
        <w:rPr>
          <w:rFonts w:ascii="GHEA Grapalat" w:hAnsi="GHEA Grapalat" w:cs="Sylfaen"/>
          <w:sz w:val="20"/>
          <w:lang w:val="hy-AM"/>
        </w:rPr>
        <w:t>:</w:t>
      </w:r>
    </w:p>
    <w:p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BB629D">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4E0432" w:rsidRPr="00427E8F" w:rsidRDefault="004E0432" w:rsidP="004E0432">
      <w:pPr>
        <w:shd w:val="clear" w:color="auto" w:fill="FFFFFF"/>
        <w:ind w:firstLine="375"/>
        <w:jc w:val="both"/>
        <w:rPr>
          <w:rFonts w:ascii="Calibri" w:hAnsi="Calibr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4272A7" w:rsidRDefault="004272A7" w:rsidP="00EF3662">
      <w:pPr>
        <w:jc w:val="center"/>
        <w:rPr>
          <w:rFonts w:ascii="GHEA Grapalat" w:hAnsi="GHEA Grapalat"/>
          <w:b/>
          <w:sz w:val="20"/>
          <w:lang w:val="af-ZA"/>
        </w:rPr>
      </w:pPr>
    </w:p>
    <w:p w:rsidR="00096865" w:rsidRDefault="008D5016" w:rsidP="00EF3662">
      <w:pPr>
        <w:jc w:val="center"/>
        <w:rPr>
          <w:rFonts w:ascii="GHEA Grapalat" w:hAnsi="GHEA Grapalat" w:cs="Sylfaen"/>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6D60F1" w:rsidRPr="00D20E6D" w:rsidRDefault="006D60F1" w:rsidP="00EF3662">
      <w:pPr>
        <w:jc w:val="center"/>
        <w:rPr>
          <w:rFonts w:ascii="GHEA Grapalat" w:hAnsi="GHEA Grapalat" w:cs="Arial"/>
          <w:b/>
          <w:sz w:val="20"/>
          <w:lang w:val="af-ZA"/>
        </w:rPr>
      </w:pP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B61D7A">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B61D7A">
        <w:rPr>
          <w:rFonts w:ascii="GHEA Grapalat" w:hAnsi="GHEA Grapalat" w:cs="Sylfaen"/>
          <w:sz w:val="20"/>
          <w:lang w:val="hy-AM"/>
        </w:rPr>
        <w:t>րդ</w:t>
      </w:r>
      <w:r w:rsidRPr="00D20E6D">
        <w:rPr>
          <w:rFonts w:ascii="GHEA Grapalat" w:hAnsi="GHEA Grapalat" w:cs="Sylfaen"/>
          <w:sz w:val="20"/>
          <w:lang w:val="af-ZA"/>
        </w:rPr>
        <w:t xml:space="preserve"> </w:t>
      </w:r>
      <w:r w:rsidRPr="00B61D7A">
        <w:rPr>
          <w:rFonts w:ascii="GHEA Grapalat" w:hAnsi="GHEA Grapalat" w:cs="Sylfaen"/>
          <w:sz w:val="20"/>
          <w:lang w:val="hy-AM"/>
        </w:rPr>
        <w:t>հոդվածի</w:t>
      </w:r>
      <w:r w:rsidRPr="00D20E6D">
        <w:rPr>
          <w:rFonts w:ascii="GHEA Grapalat" w:hAnsi="GHEA Grapalat" w:cs="Sylfaen"/>
          <w:sz w:val="20"/>
          <w:lang w:val="af-ZA"/>
        </w:rPr>
        <w:t xml:space="preserve"> </w:t>
      </w:r>
      <w:r w:rsidRPr="00B61D7A">
        <w:rPr>
          <w:rFonts w:ascii="GHEA Grapalat" w:hAnsi="GHEA Grapalat" w:cs="Sylfaen"/>
          <w:sz w:val="20"/>
          <w:lang w:val="hy-AM"/>
        </w:rPr>
        <w:t>համաձայն</w:t>
      </w:r>
      <w:r w:rsidRPr="00D20E6D">
        <w:rPr>
          <w:rFonts w:ascii="GHEA Grapalat" w:hAnsi="GHEA Grapalat" w:cs="Sylfaen"/>
          <w:sz w:val="20"/>
          <w:lang w:val="af-ZA"/>
        </w:rPr>
        <w:t xml:space="preserve">` </w:t>
      </w:r>
      <w:r w:rsidRPr="00B61D7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61D7A">
        <w:rPr>
          <w:rFonts w:ascii="GHEA Grapalat" w:hAnsi="GHEA Grapalat" w:cs="Sylfaen"/>
          <w:sz w:val="20"/>
          <w:lang w:val="hy-AM"/>
        </w:rPr>
        <w:t>սույն</w:t>
      </w:r>
      <w:r w:rsidRPr="00D20E6D">
        <w:rPr>
          <w:rFonts w:ascii="GHEA Grapalat" w:hAnsi="GHEA Grapalat" w:cs="Sylfaen"/>
          <w:sz w:val="20"/>
          <w:lang w:val="af-ZA"/>
        </w:rPr>
        <w:t xml:space="preserve"> </w:t>
      </w:r>
      <w:r w:rsidRPr="00B61D7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61D7A">
        <w:rPr>
          <w:rFonts w:ascii="GHEA Grapalat" w:hAnsi="GHEA Grapalat" w:cs="Sylfaen"/>
          <w:sz w:val="20"/>
          <w:lang w:val="hy-AM"/>
        </w:rPr>
        <w:t>չկայացած</w:t>
      </w:r>
      <w:r w:rsidRPr="00D20E6D">
        <w:rPr>
          <w:rFonts w:ascii="GHEA Grapalat" w:hAnsi="GHEA Grapalat" w:cs="Sylfaen"/>
          <w:sz w:val="20"/>
          <w:lang w:val="af-ZA"/>
        </w:rPr>
        <w:t xml:space="preserve"> </w:t>
      </w:r>
      <w:r w:rsidRPr="00B61D7A">
        <w:rPr>
          <w:rFonts w:ascii="GHEA Grapalat" w:hAnsi="GHEA Grapalat" w:cs="Sylfaen"/>
          <w:sz w:val="20"/>
          <w:lang w:val="hy-AM"/>
        </w:rPr>
        <w:t>է</w:t>
      </w:r>
      <w:r w:rsidRPr="00D20E6D">
        <w:rPr>
          <w:rFonts w:ascii="GHEA Grapalat" w:hAnsi="GHEA Grapalat" w:cs="Sylfaen"/>
          <w:sz w:val="20"/>
          <w:lang w:val="af-ZA"/>
        </w:rPr>
        <w:t xml:space="preserve"> </w:t>
      </w:r>
      <w:r w:rsidRPr="00B61D7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61D7A">
        <w:rPr>
          <w:rFonts w:ascii="GHEA Grapalat" w:hAnsi="GHEA Grapalat" w:cs="Sylfaen"/>
          <w:sz w:val="20"/>
          <w:lang w:val="hy-AM"/>
        </w:rPr>
        <w:t>եթե</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rsidR="00096865" w:rsidRDefault="00096865" w:rsidP="00EF3662">
      <w:pPr>
        <w:pStyle w:val="BodyTextIndent"/>
        <w:spacing w:line="240" w:lineRule="auto"/>
        <w:rPr>
          <w:rFonts w:ascii="GHEA Grapalat" w:hAnsi="GHEA Grapalat"/>
          <w:i w:val="0"/>
          <w:sz w:val="18"/>
          <w:szCs w:val="18"/>
          <w:u w:val="single"/>
          <w:lang w:val="af-ZA"/>
        </w:rPr>
      </w:pPr>
    </w:p>
    <w:p w:rsidR="006D60F1" w:rsidRDefault="006D60F1" w:rsidP="00EF3662">
      <w:pPr>
        <w:pStyle w:val="BodyTextIndent"/>
        <w:spacing w:line="240" w:lineRule="auto"/>
        <w:rPr>
          <w:rFonts w:ascii="GHEA Grapalat" w:hAnsi="GHEA Grapalat"/>
          <w:i w:val="0"/>
          <w:sz w:val="18"/>
          <w:szCs w:val="18"/>
          <w:u w:val="single"/>
          <w:lang w:val="af-ZA"/>
        </w:rPr>
      </w:pPr>
    </w:p>
    <w:p w:rsidR="006D60F1" w:rsidRDefault="006D60F1" w:rsidP="00EF3662">
      <w:pPr>
        <w:pStyle w:val="BodyTextIndent"/>
        <w:spacing w:line="240" w:lineRule="auto"/>
        <w:rPr>
          <w:rFonts w:ascii="GHEA Grapalat" w:hAnsi="GHEA Grapalat"/>
          <w:i w:val="0"/>
          <w:sz w:val="18"/>
          <w:szCs w:val="18"/>
          <w:u w:val="single"/>
          <w:lang w:val="af-ZA"/>
        </w:rPr>
      </w:pPr>
    </w:p>
    <w:p w:rsidR="006D60F1" w:rsidRPr="00D20E6D" w:rsidRDefault="006D60F1" w:rsidP="00EF3662">
      <w:pPr>
        <w:pStyle w:val="BodyTextIndent"/>
        <w:spacing w:line="240" w:lineRule="auto"/>
        <w:rPr>
          <w:rFonts w:ascii="GHEA Grapalat" w:hAnsi="GHEA Grapalat"/>
          <w:i w:val="0"/>
          <w:sz w:val="18"/>
          <w:szCs w:val="18"/>
          <w:u w:val="single"/>
          <w:lang w:val="af-ZA"/>
        </w:rPr>
      </w:pP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rsidR="00B61D7A" w:rsidRPr="00064ADD" w:rsidRDefault="00B61D7A" w:rsidP="00B61D7A">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rsidR="00B61D7A" w:rsidRPr="00064ADD" w:rsidRDefault="00B61D7A" w:rsidP="00B61D7A">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Cs w:val="22"/>
          <w:lang w:val="af-ZA"/>
        </w:rPr>
        <w:t xml:space="preserve"> </w:t>
      </w: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rsidR="00096865" w:rsidRPr="00064ADD" w:rsidRDefault="00096865" w:rsidP="00EF3662">
      <w:pPr>
        <w:jc w:val="center"/>
        <w:rPr>
          <w:rFonts w:ascii="GHEA Grapalat" w:hAnsi="GHEA Grapalat"/>
          <w:b/>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rsidR="00E67BA7" w:rsidRPr="00064ADD" w:rsidRDefault="00E67BA7" w:rsidP="00EF3662">
      <w:pPr>
        <w:ind w:firstLine="567"/>
        <w:jc w:val="both"/>
        <w:rPr>
          <w:rFonts w:ascii="GHEA Grapalat" w:hAnsi="GHEA Grapalat" w:cs="Sylfaen"/>
          <w:sz w:val="20"/>
          <w:lang w:val="af-ZA"/>
        </w:rPr>
      </w:pPr>
    </w:p>
    <w:p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B61D7A">
        <w:rPr>
          <w:rFonts w:ascii="GHEA Grapalat" w:hAnsi="GHEA Grapalat" w:cs="Sylfaen"/>
          <w:sz w:val="20"/>
          <w:szCs w:val="20"/>
          <w:lang w:val="hy-AM"/>
        </w:rPr>
        <w:t xml:space="preserve"> 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rsidR="00AB0304" w:rsidRDefault="00AB0304" w:rsidP="00EF3662">
      <w:pPr>
        <w:ind w:firstLine="567"/>
        <w:jc w:val="both"/>
        <w:rPr>
          <w:rFonts w:ascii="GHEA Grapalat" w:hAnsi="GHEA Grapalat"/>
          <w:b/>
          <w:sz w:val="20"/>
          <w:lang w:val="af-ZA"/>
        </w:rPr>
      </w:pPr>
    </w:p>
    <w:p w:rsidR="00B61D7A" w:rsidRDefault="00B61D7A" w:rsidP="00EF3662">
      <w:pPr>
        <w:ind w:firstLine="567"/>
        <w:jc w:val="both"/>
        <w:rPr>
          <w:rFonts w:ascii="GHEA Grapalat" w:hAnsi="GHEA Grapalat"/>
          <w:b/>
          <w:sz w:val="20"/>
          <w:lang w:val="af-ZA"/>
        </w:rPr>
      </w:pPr>
    </w:p>
    <w:p w:rsidR="00B61D7A" w:rsidRDefault="00B61D7A" w:rsidP="00EF3662">
      <w:pPr>
        <w:ind w:firstLine="567"/>
        <w:jc w:val="both"/>
        <w:rPr>
          <w:rFonts w:ascii="GHEA Grapalat" w:hAnsi="GHEA Grapalat"/>
          <w:b/>
          <w:sz w:val="20"/>
          <w:lang w:val="af-ZA"/>
        </w:rPr>
      </w:pPr>
    </w:p>
    <w:p w:rsidR="00B61D7A" w:rsidRDefault="00B61D7A" w:rsidP="00EF3662">
      <w:pPr>
        <w:ind w:firstLine="567"/>
        <w:jc w:val="both"/>
        <w:rPr>
          <w:rFonts w:ascii="GHEA Grapalat" w:hAnsi="GHEA Grapalat"/>
          <w:b/>
          <w:sz w:val="20"/>
          <w:lang w:val="af-ZA"/>
        </w:rPr>
      </w:pPr>
    </w:p>
    <w:p w:rsidR="00B61D7A" w:rsidRDefault="00B61D7A" w:rsidP="00EF3662">
      <w:pPr>
        <w:ind w:firstLine="567"/>
        <w:jc w:val="both"/>
        <w:rPr>
          <w:rFonts w:ascii="GHEA Grapalat" w:hAnsi="GHEA Grapalat"/>
          <w:b/>
          <w:sz w:val="20"/>
          <w:lang w:val="af-ZA"/>
        </w:rPr>
      </w:pPr>
    </w:p>
    <w:p w:rsidR="00B61D7A" w:rsidRDefault="00B61D7A" w:rsidP="00EF3662">
      <w:pPr>
        <w:ind w:firstLine="567"/>
        <w:jc w:val="both"/>
        <w:rPr>
          <w:rFonts w:ascii="GHEA Grapalat" w:hAnsi="GHEA Grapalat"/>
          <w:b/>
          <w:sz w:val="20"/>
          <w:lang w:val="af-ZA"/>
        </w:rPr>
      </w:pPr>
    </w:p>
    <w:p w:rsidR="00B61D7A" w:rsidRDefault="00B61D7A" w:rsidP="00EF3662">
      <w:pPr>
        <w:ind w:firstLine="567"/>
        <w:jc w:val="both"/>
        <w:rPr>
          <w:rFonts w:ascii="GHEA Grapalat" w:hAnsi="GHEA Grapalat"/>
          <w:b/>
          <w:sz w:val="20"/>
          <w:lang w:val="af-ZA"/>
        </w:rPr>
      </w:pPr>
    </w:p>
    <w:p w:rsidR="00B61D7A" w:rsidRPr="00064ADD" w:rsidRDefault="00B61D7A" w:rsidP="00EF3662">
      <w:pPr>
        <w:ind w:firstLine="567"/>
        <w:jc w:val="both"/>
        <w:rPr>
          <w:rFonts w:ascii="GHEA Grapalat" w:hAnsi="GHEA Grapalat"/>
          <w:b/>
          <w:sz w:val="20"/>
          <w:lang w:val="af-ZA"/>
        </w:rPr>
      </w:pPr>
    </w:p>
    <w:p w:rsidR="00E74BF6" w:rsidRPr="00064ADD" w:rsidRDefault="00E74BF6" w:rsidP="00EF3662">
      <w:pPr>
        <w:pStyle w:val="norm"/>
        <w:spacing w:line="240" w:lineRule="auto"/>
        <w:ind w:firstLine="284"/>
        <w:jc w:val="right"/>
        <w:rPr>
          <w:rFonts w:ascii="GHEA Grapalat" w:hAnsi="GHEA Grapalat" w:cs="Sylfaen"/>
          <w:b/>
          <w:sz w:val="20"/>
          <w:lang w:val="es-ES"/>
        </w:rPr>
      </w:pPr>
    </w:p>
    <w:p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rsidR="0089323D" w:rsidRPr="00C646AA" w:rsidRDefault="0089323D" w:rsidP="0089323D">
      <w:pPr>
        <w:pStyle w:val="BodyTextIndent3"/>
        <w:spacing w:line="240" w:lineRule="auto"/>
        <w:jc w:val="right"/>
        <w:rPr>
          <w:rFonts w:ascii="GHEA Grapalat" w:hAnsi="GHEA Grapalat" w:cs="Arial"/>
          <w:b/>
          <w:lang w:val="es-ES"/>
        </w:rPr>
      </w:pPr>
      <w:r w:rsidRPr="00C646AA">
        <w:rPr>
          <w:rFonts w:ascii="GHEA Grapalat" w:hAnsi="GHEA Grapalat"/>
          <w:b/>
          <w:lang w:val="af-ZA"/>
        </w:rPr>
        <w:t>«</w:t>
      </w:r>
      <w:r w:rsidR="006B11F0">
        <w:rPr>
          <w:rFonts w:ascii="GHEA Grapalat" w:hAnsi="GHEA Grapalat"/>
          <w:b/>
          <w:lang w:val="hy-AM"/>
        </w:rPr>
        <w:t>ԿՄՋՀ-ԳՀԾՁԲ-25/4</w:t>
      </w:r>
      <w:r w:rsidRPr="00C646AA">
        <w:rPr>
          <w:rFonts w:ascii="GHEA Grapalat" w:hAnsi="GHEA Grapalat"/>
          <w:b/>
          <w:lang w:val="af-ZA"/>
        </w:rPr>
        <w:t>»</w:t>
      </w:r>
      <w:r w:rsidRPr="00C646AA">
        <w:rPr>
          <w:rFonts w:ascii="GHEA Grapalat" w:hAnsi="GHEA Grapalat" w:cs="Sylfaen"/>
          <w:b/>
          <w:lang w:val="es-ES"/>
        </w:rPr>
        <w:t>*</w:t>
      </w:r>
      <w:r w:rsidRPr="00C646AA">
        <w:rPr>
          <w:rFonts w:ascii="GHEA Grapalat" w:hAnsi="GHEA Grapalat"/>
          <w:b/>
          <w:lang w:val="es-ES"/>
        </w:rPr>
        <w:t xml:space="preserve">  </w:t>
      </w:r>
      <w:r w:rsidRPr="00C646AA">
        <w:rPr>
          <w:rFonts w:ascii="GHEA Grapalat" w:hAnsi="GHEA Grapalat" w:cs="Sylfaen"/>
          <w:b/>
          <w:lang w:val="es-ES"/>
        </w:rPr>
        <w:t>ծածկագրով</w:t>
      </w:r>
    </w:p>
    <w:p w:rsidR="0089323D" w:rsidRPr="00712340" w:rsidRDefault="0089323D" w:rsidP="0089323D">
      <w:pPr>
        <w:pStyle w:val="BodyTextIndent3"/>
        <w:spacing w:line="240" w:lineRule="auto"/>
        <w:jc w:val="right"/>
        <w:rPr>
          <w:rFonts w:ascii="GHEA Grapalat" w:hAnsi="GHEA Grapalat" w:cs="Arial"/>
          <w:b/>
          <w:lang w:val="es-ES"/>
        </w:rPr>
      </w:pPr>
      <w:r>
        <w:rPr>
          <w:rFonts w:ascii="GHEA Grapalat" w:hAnsi="GHEA Grapalat" w:cs="Sylfaen"/>
          <w:b/>
          <w:lang w:val="hy-AM"/>
        </w:rPr>
        <w:t>գ</w:t>
      </w:r>
      <w:r w:rsidRPr="00C646AA">
        <w:rPr>
          <w:rFonts w:ascii="GHEA Grapalat" w:hAnsi="GHEA Grapalat" w:cs="Sylfaen"/>
          <w:b/>
          <w:lang w:val="hy-AM"/>
        </w:rPr>
        <w:t>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89323D" w:rsidRPr="00712340" w:rsidRDefault="0089323D" w:rsidP="0089323D">
      <w:pPr>
        <w:jc w:val="center"/>
        <w:rPr>
          <w:rFonts w:ascii="GHEA Grapalat" w:hAnsi="GHEA Grapalat" w:cs="Arial"/>
          <w:b/>
          <w:lang w:val="es-ES"/>
        </w:rPr>
      </w:pPr>
      <w:r w:rsidRPr="00712340">
        <w:rPr>
          <w:rFonts w:ascii="GHEA Grapalat" w:hAnsi="GHEA Grapalat" w:cs="Sylfaen"/>
          <w:b/>
          <w:lang w:val="es-ES"/>
        </w:rPr>
        <w:t>ԴԻՄՈՒՄՀԱՅՏԱՐԱՐՈՒԹՅՈՒՆ*</w:t>
      </w:r>
    </w:p>
    <w:p w:rsidR="0089323D" w:rsidRPr="00712340" w:rsidRDefault="0089323D" w:rsidP="0089323D">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712340">
        <w:rPr>
          <w:rFonts w:ascii="GHEA Grapalat" w:hAnsi="GHEA Grapalat" w:cs="Sylfaen"/>
          <w:color w:val="auto"/>
          <w:sz w:val="24"/>
          <w:szCs w:val="24"/>
          <w:lang w:val="es-ES"/>
        </w:rPr>
        <w:t xml:space="preserve"> մասնակցելու</w:t>
      </w:r>
      <w:r w:rsidRPr="00712340">
        <w:rPr>
          <w:rFonts w:ascii="GHEA Grapalat" w:hAnsi="GHEA Grapalat" w:cs="Arial"/>
          <w:color w:val="auto"/>
          <w:sz w:val="24"/>
          <w:szCs w:val="24"/>
          <w:lang w:val="es-ES"/>
        </w:rPr>
        <w:t xml:space="preserve">  </w:t>
      </w:r>
    </w:p>
    <w:p w:rsidR="0089323D" w:rsidRPr="00064ADD" w:rsidRDefault="0089323D" w:rsidP="0089323D">
      <w:pPr>
        <w:rPr>
          <w:lang w:val="es-ES" w:eastAsia="ru-RU"/>
        </w:rPr>
      </w:pPr>
    </w:p>
    <w:p w:rsidR="0089323D" w:rsidRPr="00C646AA" w:rsidRDefault="0089323D" w:rsidP="0089323D">
      <w:pPr>
        <w:jc w:val="both"/>
        <w:rPr>
          <w:rFonts w:ascii="GHEA Grapalat" w:hAnsi="GHEA Grapalat" w:cs="Arial"/>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C646AA">
        <w:rPr>
          <w:rFonts w:ascii="GHEA Grapalat" w:hAnsi="GHEA Grapalat"/>
          <w:sz w:val="20"/>
          <w:szCs w:val="20"/>
          <w:u w:val="single"/>
          <w:lang w:val="es-ES"/>
        </w:rPr>
        <w:tab/>
        <w:t xml:space="preserve">       </w:t>
      </w:r>
      <w:r w:rsidRPr="00C646AA">
        <w:rPr>
          <w:rFonts w:ascii="GHEA Grapalat" w:hAnsi="GHEA Grapalat"/>
          <w:sz w:val="20"/>
          <w:szCs w:val="20"/>
          <w:lang w:val="es-ES"/>
        </w:rPr>
        <w:t xml:space="preserve"> </w:t>
      </w:r>
      <w:r w:rsidRPr="00C646AA">
        <w:rPr>
          <w:rFonts w:ascii="GHEA Grapalat" w:hAnsi="GHEA Grapalat" w:cs="Sylfaen"/>
          <w:sz w:val="20"/>
          <w:szCs w:val="20"/>
          <w:lang w:val="es-ES"/>
        </w:rPr>
        <w:t>հայտնում</w:t>
      </w:r>
      <w:r w:rsidRPr="00C646AA">
        <w:rPr>
          <w:rFonts w:ascii="GHEA Grapalat" w:hAnsi="GHEA Grapalat" w:cs="Arial"/>
          <w:sz w:val="20"/>
          <w:szCs w:val="20"/>
          <w:lang w:val="es-ES"/>
        </w:rPr>
        <w:t xml:space="preserve"> </w:t>
      </w:r>
      <w:r w:rsidRPr="00C646AA">
        <w:rPr>
          <w:rFonts w:ascii="GHEA Grapalat" w:hAnsi="GHEA Grapalat" w:cs="Sylfaen"/>
          <w:sz w:val="20"/>
          <w:szCs w:val="20"/>
          <w:lang w:val="es-ES"/>
        </w:rPr>
        <w:t>է</w:t>
      </w:r>
      <w:r w:rsidRPr="00C646AA">
        <w:rPr>
          <w:rFonts w:ascii="GHEA Grapalat" w:hAnsi="GHEA Grapalat" w:cs="Arial"/>
          <w:sz w:val="20"/>
          <w:szCs w:val="20"/>
          <w:lang w:val="es-ES"/>
        </w:rPr>
        <w:t xml:space="preserve">, </w:t>
      </w:r>
      <w:r w:rsidRPr="00C646AA">
        <w:rPr>
          <w:rFonts w:ascii="GHEA Grapalat" w:hAnsi="GHEA Grapalat" w:cs="Sylfaen"/>
          <w:sz w:val="20"/>
          <w:szCs w:val="20"/>
          <w:lang w:val="es-ES"/>
        </w:rPr>
        <w:t>որ</w:t>
      </w:r>
      <w:r w:rsidRPr="00C646AA">
        <w:rPr>
          <w:rFonts w:ascii="GHEA Grapalat" w:hAnsi="GHEA Grapalat" w:cs="Arial"/>
          <w:sz w:val="20"/>
          <w:szCs w:val="20"/>
          <w:lang w:val="es-ES"/>
        </w:rPr>
        <w:t xml:space="preserve"> </w:t>
      </w:r>
      <w:r w:rsidRPr="00C646AA">
        <w:rPr>
          <w:rFonts w:ascii="GHEA Grapalat" w:hAnsi="GHEA Grapalat" w:cs="Sylfaen"/>
          <w:sz w:val="20"/>
          <w:szCs w:val="20"/>
          <w:lang w:val="es-ES"/>
        </w:rPr>
        <w:t>ցանկություն</w:t>
      </w:r>
      <w:r w:rsidRPr="00C646AA">
        <w:rPr>
          <w:rFonts w:ascii="GHEA Grapalat" w:hAnsi="GHEA Grapalat" w:cs="Arial"/>
          <w:sz w:val="20"/>
          <w:szCs w:val="20"/>
          <w:lang w:val="es-ES"/>
        </w:rPr>
        <w:t xml:space="preserve"> </w:t>
      </w:r>
      <w:r w:rsidRPr="00C646AA">
        <w:rPr>
          <w:rFonts w:ascii="GHEA Grapalat" w:hAnsi="GHEA Grapalat" w:cs="Sylfaen"/>
          <w:sz w:val="20"/>
          <w:szCs w:val="20"/>
          <w:lang w:val="es-ES"/>
        </w:rPr>
        <w:t>ունի</w:t>
      </w:r>
      <w:r w:rsidRPr="00C646AA">
        <w:rPr>
          <w:rFonts w:ascii="GHEA Grapalat" w:hAnsi="GHEA Grapalat" w:cs="Arial"/>
          <w:sz w:val="20"/>
          <w:szCs w:val="20"/>
          <w:lang w:val="es-ES"/>
        </w:rPr>
        <w:t xml:space="preserve"> </w:t>
      </w:r>
      <w:r w:rsidRPr="00C646AA">
        <w:rPr>
          <w:rFonts w:ascii="GHEA Grapalat" w:hAnsi="GHEA Grapalat" w:cs="Sylfaen"/>
          <w:sz w:val="20"/>
          <w:szCs w:val="20"/>
          <w:lang w:val="es-ES"/>
        </w:rPr>
        <w:t>մասնակցել</w:t>
      </w:r>
    </w:p>
    <w:p w:rsidR="0089323D" w:rsidRPr="00C646AA" w:rsidRDefault="0089323D" w:rsidP="0089323D">
      <w:pPr>
        <w:jc w:val="both"/>
        <w:rPr>
          <w:rFonts w:ascii="GHEA Grapalat" w:hAnsi="GHEA Grapalat"/>
          <w:sz w:val="20"/>
          <w:szCs w:val="20"/>
          <w:vertAlign w:val="superscript"/>
          <w:lang w:val="es-ES"/>
        </w:rPr>
      </w:pPr>
      <w:r w:rsidRPr="00C646AA">
        <w:rPr>
          <w:rFonts w:ascii="GHEA Grapalat" w:hAnsi="GHEA Grapalat"/>
          <w:sz w:val="20"/>
          <w:szCs w:val="20"/>
          <w:vertAlign w:val="superscript"/>
          <w:lang w:val="es-ES"/>
        </w:rPr>
        <w:t xml:space="preserve">               </w:t>
      </w:r>
      <w:r w:rsidRPr="00C646AA">
        <w:rPr>
          <w:rFonts w:ascii="GHEA Grapalat" w:hAnsi="GHEA Grapalat"/>
          <w:sz w:val="20"/>
          <w:szCs w:val="20"/>
          <w:lang w:val="es-ES"/>
        </w:rPr>
        <w:t xml:space="preserve">            </w:t>
      </w:r>
      <w:r w:rsidRPr="00C646AA">
        <w:rPr>
          <w:rFonts w:ascii="GHEA Grapalat" w:hAnsi="GHEA Grapalat" w:cs="Sylfaen"/>
          <w:sz w:val="20"/>
          <w:szCs w:val="20"/>
          <w:vertAlign w:val="superscript"/>
          <w:lang w:val="es-ES"/>
        </w:rPr>
        <w:t>մասնակցի</w:t>
      </w:r>
      <w:r w:rsidRPr="00C646AA">
        <w:rPr>
          <w:rFonts w:ascii="GHEA Grapalat" w:hAnsi="GHEA Grapalat" w:cs="Arial"/>
          <w:sz w:val="20"/>
          <w:szCs w:val="20"/>
          <w:vertAlign w:val="superscript"/>
          <w:lang w:val="es-ES"/>
        </w:rPr>
        <w:t xml:space="preserve"> </w:t>
      </w:r>
      <w:r w:rsidRPr="00C646AA">
        <w:rPr>
          <w:rFonts w:ascii="GHEA Grapalat" w:hAnsi="GHEA Grapalat" w:cs="Sylfaen"/>
          <w:sz w:val="20"/>
          <w:szCs w:val="20"/>
          <w:vertAlign w:val="superscript"/>
          <w:lang w:val="es-ES"/>
        </w:rPr>
        <w:t>անվանումը</w:t>
      </w:r>
      <w:r w:rsidRPr="00C646AA">
        <w:rPr>
          <w:rFonts w:ascii="GHEA Grapalat" w:hAnsi="GHEA Grapalat" w:cs="Arial"/>
          <w:sz w:val="20"/>
          <w:szCs w:val="20"/>
          <w:vertAlign w:val="superscript"/>
          <w:lang w:val="es-ES"/>
        </w:rPr>
        <w:t xml:space="preserve"> </w:t>
      </w:r>
    </w:p>
    <w:p w:rsidR="0089323D" w:rsidRDefault="0089323D" w:rsidP="0089323D">
      <w:pPr>
        <w:jc w:val="both"/>
        <w:rPr>
          <w:rFonts w:ascii="GHEA Grapalat" w:hAnsi="GHEA Grapalat" w:cs="Sylfaen"/>
          <w:sz w:val="20"/>
          <w:szCs w:val="20"/>
          <w:lang w:val="hy-AM"/>
        </w:rPr>
      </w:pPr>
      <w:r w:rsidRPr="00C646AA">
        <w:rPr>
          <w:rFonts w:ascii="GHEA Grapalat" w:hAnsi="GHEA Grapalat"/>
          <w:sz w:val="20"/>
          <w:szCs w:val="20"/>
          <w:lang w:val="hy-AM"/>
        </w:rPr>
        <w:t>Ջրվեժի համայնքապետարանի</w:t>
      </w:r>
      <w:r w:rsidRPr="00C646AA">
        <w:rPr>
          <w:rFonts w:ascii="GHEA Grapalat" w:hAnsi="GHEA Grapalat" w:cs="Sylfaen"/>
          <w:sz w:val="20"/>
          <w:szCs w:val="20"/>
          <w:lang w:val="es-ES"/>
        </w:rPr>
        <w:t xml:space="preserve"> կողմից</w:t>
      </w:r>
      <w:r w:rsidRPr="00192DDE">
        <w:rPr>
          <w:rFonts w:ascii="GHEA Grapalat" w:hAnsi="GHEA Grapalat"/>
          <w:sz w:val="20"/>
          <w:szCs w:val="20"/>
          <w:lang w:val="es-ES"/>
        </w:rPr>
        <w:t xml:space="preserve"> </w:t>
      </w:r>
      <w:r w:rsidRPr="0014450C">
        <w:rPr>
          <w:rFonts w:ascii="GHEA Grapalat" w:hAnsi="GHEA Grapalat"/>
          <w:sz w:val="20"/>
          <w:szCs w:val="20"/>
          <w:lang w:val="es-ES"/>
        </w:rPr>
        <w:t>«</w:t>
      </w:r>
      <w:r w:rsidR="006B11F0">
        <w:rPr>
          <w:rFonts w:ascii="GHEA Grapalat" w:hAnsi="GHEA Grapalat"/>
          <w:sz w:val="20"/>
          <w:szCs w:val="20"/>
          <w:lang w:val="hy-AM"/>
        </w:rPr>
        <w:t>ԿՄՋՀ-ԳՀԾՁԲ-25/4</w:t>
      </w:r>
      <w:r w:rsidRPr="0014450C">
        <w:rPr>
          <w:rFonts w:ascii="GHEA Grapalat" w:hAnsi="GHEA Grapalat"/>
          <w:sz w:val="20"/>
          <w:szCs w:val="20"/>
          <w:lang w:val="es-ES"/>
        </w:rPr>
        <w:t>»</w:t>
      </w:r>
      <w:r w:rsidRPr="00C646AA">
        <w:rPr>
          <w:rFonts w:ascii="GHEA Grapalat" w:hAnsi="GHEA Grapalat"/>
          <w:sz w:val="20"/>
          <w:szCs w:val="20"/>
          <w:lang w:val="es-ES"/>
        </w:rPr>
        <w:t xml:space="preserve"> </w:t>
      </w:r>
      <w:r w:rsidRPr="00C646AA">
        <w:rPr>
          <w:rFonts w:ascii="GHEA Grapalat" w:hAnsi="GHEA Grapalat" w:cs="Sylfaen"/>
          <w:sz w:val="20"/>
          <w:szCs w:val="20"/>
          <w:lang w:val="es-ES"/>
        </w:rPr>
        <w:t>ծածկագրով հայտարարված</w:t>
      </w:r>
      <w:r w:rsidRPr="008B54FB">
        <w:rPr>
          <w:rFonts w:ascii="GHEA Grapalat" w:hAnsi="GHEA Grapalat"/>
          <w:sz w:val="20"/>
          <w:szCs w:val="20"/>
          <w:lang w:val="hy-AM"/>
        </w:rPr>
        <w:t xml:space="preserve"> </w:t>
      </w:r>
      <w:r w:rsidRPr="008B54FB">
        <w:rPr>
          <w:rFonts w:ascii="GHEA Grapalat" w:hAnsi="GHEA Grapalat" w:cs="Sylfaen"/>
          <w:sz w:val="20"/>
          <w:szCs w:val="20"/>
          <w:lang w:val="hy-AM"/>
        </w:rPr>
        <w:t>գ</w:t>
      </w:r>
      <w:r>
        <w:rPr>
          <w:rFonts w:ascii="GHEA Grapalat" w:hAnsi="GHEA Grapalat" w:cs="Sylfaen"/>
          <w:sz w:val="20"/>
          <w:szCs w:val="20"/>
          <w:lang w:val="hy-AM"/>
        </w:rPr>
        <w:t xml:space="preserve">նանշման </w:t>
      </w:r>
    </w:p>
    <w:p w:rsidR="00B2572B" w:rsidRPr="00064ADD" w:rsidRDefault="0089323D" w:rsidP="00EF3662">
      <w:pPr>
        <w:jc w:val="both"/>
        <w:rPr>
          <w:rFonts w:ascii="GHEA Grapalat" w:hAnsi="GHEA Grapalat" w:cs="Sylfaen"/>
          <w:sz w:val="20"/>
          <w:szCs w:val="20"/>
          <w:lang w:val="es-ES"/>
        </w:rPr>
      </w:pPr>
      <w:r>
        <w:rPr>
          <w:rFonts w:ascii="GHEA Grapalat" w:hAnsi="GHEA Grapalat" w:cs="Sylfaen"/>
          <w:sz w:val="20"/>
          <w:szCs w:val="20"/>
          <w:lang w:val="hy-AM"/>
        </w:rPr>
        <w:t xml:space="preserve">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89323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B11F0">
        <w:rPr>
          <w:rFonts w:ascii="GHEA Grapalat" w:hAnsi="GHEA Grapalat"/>
          <w:sz w:val="20"/>
          <w:szCs w:val="20"/>
          <w:lang w:val="hy-AM"/>
        </w:rPr>
        <w:t>ԿՄՋՀ-ԳՀԾՁԲ-25/</w:t>
      </w:r>
      <w:proofErr w:type="gramStart"/>
      <w:r w:rsidR="006B11F0">
        <w:rPr>
          <w:rFonts w:ascii="GHEA Grapalat" w:hAnsi="GHEA Grapalat"/>
          <w:sz w:val="20"/>
          <w:szCs w:val="20"/>
          <w:lang w:val="hy-AM"/>
        </w:rPr>
        <w:t>4</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89323D">
        <w:rPr>
          <w:rFonts w:ascii="GHEA Grapalat" w:hAnsi="GHEA Grapalat" w:cs="Arial"/>
          <w:sz w:val="20"/>
          <w:szCs w:val="20"/>
          <w:lang w:val="hy-AM"/>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6B11F0">
        <w:rPr>
          <w:rFonts w:ascii="GHEA Grapalat" w:hAnsi="GHEA Grapalat"/>
          <w:sz w:val="20"/>
          <w:szCs w:val="20"/>
          <w:lang w:val="hy-AM"/>
        </w:rPr>
        <w:t>ԿՄՋՀ-ԳՀԾՁԲ-25/4</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9323D">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190BEC" w:rsidRDefault="00190BEC"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cs="Arial"/>
          <w:sz w:val="20"/>
          <w:vertAlign w:val="superscript"/>
          <w:lang w:val="es-ES"/>
        </w:rPr>
      </w:pP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rsidR="00B2572B" w:rsidRPr="00064ADD" w:rsidRDefault="00B2572B" w:rsidP="00EF3662">
      <w:pPr>
        <w:pStyle w:val="BodyTextIndent3"/>
        <w:spacing w:line="240" w:lineRule="auto"/>
        <w:jc w:val="right"/>
        <w:rPr>
          <w:rFonts w:ascii="GHEA Grapalat" w:hAnsi="GHEA Grapalat"/>
          <w:b/>
          <w:lang w:val="hy-AM"/>
        </w:rPr>
      </w:pPr>
    </w:p>
    <w:p w:rsidR="00B2572B" w:rsidRPr="00064ADD" w:rsidRDefault="00B2572B" w:rsidP="00EF3662">
      <w:pPr>
        <w:pStyle w:val="BodyTextIndent3"/>
        <w:spacing w:line="240" w:lineRule="auto"/>
        <w:jc w:val="right"/>
        <w:rPr>
          <w:rFonts w:ascii="GHEA Grapalat" w:hAnsi="GHEA Grapalat"/>
          <w:b/>
          <w:lang w:val="hy-AM"/>
        </w:rPr>
      </w:pPr>
    </w:p>
    <w:p w:rsidR="00960D70" w:rsidRDefault="00960D70" w:rsidP="00960D70">
      <w:pPr>
        <w:pStyle w:val="FootnoteText"/>
        <w:rPr>
          <w:rFonts w:ascii="GHEA Grapalat" w:hAnsi="GHEA Grapalat"/>
          <w:i/>
          <w:sz w:val="18"/>
          <w:szCs w:val="18"/>
          <w:lang w:val="hy-AM"/>
        </w:rPr>
      </w:pPr>
    </w:p>
    <w:p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rsidR="00960D70" w:rsidRPr="00960D70" w:rsidRDefault="00960D70" w:rsidP="00960D70">
      <w:pPr>
        <w:pStyle w:val="FootnoteText"/>
        <w:rPr>
          <w:rFonts w:ascii="GHEA Grapalat" w:hAnsi="GHEA Grapalat"/>
          <w:i/>
          <w:sz w:val="18"/>
          <w:szCs w:val="18"/>
          <w:lang w:val="hy-AM"/>
        </w:rPr>
      </w:pPr>
    </w:p>
    <w:p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960D70" w:rsidRDefault="00960D70" w:rsidP="00960D70">
      <w:pPr>
        <w:pStyle w:val="FootnoteText"/>
        <w:rPr>
          <w:rFonts w:ascii="GHEA Grapalat" w:hAnsi="GHEA Grapalat"/>
          <w:i/>
          <w:sz w:val="18"/>
          <w:szCs w:val="18"/>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190BEC" w:rsidRDefault="00190BEC" w:rsidP="008D6E8E">
      <w:pPr>
        <w:jc w:val="both"/>
        <w:rPr>
          <w:rFonts w:ascii="GHEA Grapalat" w:hAnsi="GHEA Grapalat"/>
          <w:i/>
          <w:sz w:val="16"/>
          <w:szCs w:val="16"/>
          <w:lang w:val="hy-AM" w:eastAsia="ru-RU"/>
        </w:rPr>
      </w:pPr>
    </w:p>
    <w:p w:rsidR="006D60F1" w:rsidRDefault="006D60F1" w:rsidP="008D6E8E">
      <w:pPr>
        <w:jc w:val="both"/>
        <w:rPr>
          <w:rFonts w:ascii="GHEA Grapalat" w:hAnsi="GHEA Grapalat"/>
          <w:i/>
          <w:sz w:val="16"/>
          <w:szCs w:val="16"/>
          <w:lang w:val="hy-AM" w:eastAsia="ru-RU"/>
        </w:rPr>
      </w:pPr>
    </w:p>
    <w:p w:rsidR="006D60F1" w:rsidRDefault="006D60F1" w:rsidP="008D6E8E">
      <w:pPr>
        <w:jc w:val="both"/>
        <w:rPr>
          <w:rFonts w:ascii="GHEA Grapalat" w:hAnsi="GHEA Grapalat"/>
          <w:i/>
          <w:sz w:val="16"/>
          <w:szCs w:val="16"/>
          <w:lang w:val="hy-AM" w:eastAsia="ru-RU"/>
        </w:rPr>
      </w:pPr>
    </w:p>
    <w:p w:rsidR="006D60F1" w:rsidRDefault="006D60F1"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rsidR="006D60F1" w:rsidRPr="00C646AA" w:rsidRDefault="006D60F1" w:rsidP="006D60F1">
      <w:pPr>
        <w:pStyle w:val="BodyTextIndent3"/>
        <w:spacing w:line="240" w:lineRule="auto"/>
        <w:jc w:val="right"/>
        <w:rPr>
          <w:rFonts w:ascii="GHEA Grapalat" w:hAnsi="GHEA Grapalat" w:cs="Arial"/>
          <w:b/>
          <w:lang w:val="es-ES"/>
        </w:rPr>
      </w:pPr>
      <w:r w:rsidRPr="00C646AA">
        <w:rPr>
          <w:rFonts w:ascii="GHEA Grapalat" w:hAnsi="GHEA Grapalat"/>
          <w:b/>
          <w:lang w:val="af-ZA"/>
        </w:rPr>
        <w:t>«</w:t>
      </w:r>
      <w:r w:rsidR="006B11F0">
        <w:rPr>
          <w:rFonts w:ascii="GHEA Grapalat" w:hAnsi="GHEA Grapalat"/>
          <w:b/>
          <w:lang w:val="hy-AM"/>
        </w:rPr>
        <w:t>ԿՄՋՀ-ԳՀԾՁԲ-25/4</w:t>
      </w:r>
      <w:r w:rsidRPr="00C646AA">
        <w:rPr>
          <w:rFonts w:ascii="GHEA Grapalat" w:hAnsi="GHEA Grapalat"/>
          <w:b/>
          <w:lang w:val="af-ZA"/>
        </w:rPr>
        <w:t>»</w:t>
      </w:r>
      <w:r w:rsidRPr="00C646AA">
        <w:rPr>
          <w:rFonts w:ascii="GHEA Grapalat" w:hAnsi="GHEA Grapalat" w:cs="Sylfaen"/>
          <w:b/>
          <w:lang w:val="es-ES"/>
        </w:rPr>
        <w:t>*</w:t>
      </w:r>
      <w:r w:rsidRPr="00C646AA">
        <w:rPr>
          <w:rFonts w:ascii="GHEA Grapalat" w:hAnsi="GHEA Grapalat"/>
          <w:b/>
          <w:lang w:val="es-ES"/>
        </w:rPr>
        <w:t xml:space="preserve">  </w:t>
      </w:r>
      <w:r w:rsidRPr="00C646AA">
        <w:rPr>
          <w:rFonts w:ascii="GHEA Grapalat" w:hAnsi="GHEA Grapalat" w:cs="Sylfaen"/>
          <w:b/>
          <w:lang w:val="es-ES"/>
        </w:rPr>
        <w:t>ծածկագրով</w:t>
      </w:r>
    </w:p>
    <w:p w:rsidR="006D60F1" w:rsidRPr="00712340" w:rsidRDefault="006D60F1" w:rsidP="006D60F1">
      <w:pPr>
        <w:pStyle w:val="BodyTextIndent3"/>
        <w:spacing w:line="240" w:lineRule="auto"/>
        <w:jc w:val="right"/>
        <w:rPr>
          <w:rFonts w:ascii="GHEA Grapalat" w:hAnsi="GHEA Grapalat" w:cs="Arial"/>
          <w:b/>
          <w:lang w:val="es-ES"/>
        </w:rPr>
      </w:pPr>
      <w:r>
        <w:rPr>
          <w:rFonts w:ascii="GHEA Grapalat" w:hAnsi="GHEA Grapalat" w:cs="Sylfaen"/>
          <w:b/>
          <w:lang w:val="hy-AM"/>
        </w:rPr>
        <w:t>գ</w:t>
      </w:r>
      <w:r w:rsidRPr="00C646AA">
        <w:rPr>
          <w:rFonts w:ascii="GHEA Grapalat" w:hAnsi="GHEA Grapalat" w:cs="Sylfaen"/>
          <w:b/>
          <w:lang w:val="hy-AM"/>
        </w:rPr>
        <w:t>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8D6E8E" w:rsidRPr="00FD1EE4" w:rsidRDefault="008D6E8E" w:rsidP="00190BE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D6E8E" w:rsidRPr="00FD1EE4" w:rsidRDefault="008D6E8E" w:rsidP="00190BEC">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rsidTr="00190BEC">
        <w:trPr>
          <w:trHeight w:val="463"/>
        </w:trPr>
        <w:tc>
          <w:tcPr>
            <w:tcW w:w="2836" w:type="dxa"/>
            <w:shd w:val="clear" w:color="auto" w:fill="D9E2F3"/>
            <w:vAlign w:val="center"/>
          </w:tcPr>
          <w:p w:rsidR="008D6E8E" w:rsidRPr="00FD1EE4" w:rsidRDefault="008D6E8E" w:rsidP="00190BE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190BEC">
            <w:pPr>
              <w:spacing w:before="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F1291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F1291A">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F1291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F1291A">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F1291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F1291A">
            <w:pPr>
              <w:spacing w:before="240" w:after="240"/>
              <w:rPr>
                <w:rFonts w:ascii="GHEA Grapalat" w:eastAsia="GHEA Grapalat" w:hAnsi="GHEA Grapalat" w:cs="GHEA Grapalat"/>
              </w:rPr>
            </w:pPr>
          </w:p>
        </w:tc>
      </w:tr>
    </w:tbl>
    <w:p w:rsidR="008D6E8E" w:rsidRPr="00FD1EE4" w:rsidRDefault="008D6E8E" w:rsidP="00F1291A">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B728B3">
        <w:tc>
          <w:tcPr>
            <w:tcW w:w="2835" w:type="dxa"/>
            <w:shd w:val="clear" w:color="auto" w:fill="D9E2F3"/>
            <w:vAlign w:val="center"/>
          </w:tcPr>
          <w:p w:rsidR="008D6E8E" w:rsidRPr="00FD1EE4" w:rsidRDefault="008D6E8E" w:rsidP="00F1291A">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FD1EE4" w:rsidRDefault="008D6E8E" w:rsidP="00F1291A">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F1291A">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D6E8E" w:rsidRPr="00FD1EE4" w:rsidRDefault="008D6E8E" w:rsidP="00F1291A">
            <w:pPr>
              <w:spacing w:before="240" w:after="240"/>
              <w:rPr>
                <w:rFonts w:ascii="GHEA Grapalat" w:eastAsia="GHEA Grapalat" w:hAnsi="GHEA Grapalat" w:cs="GHEA Grapalat"/>
              </w:rPr>
            </w:pPr>
          </w:p>
        </w:tc>
      </w:tr>
    </w:tbl>
    <w:p w:rsidR="008D6E8E" w:rsidRPr="00FD1EE4" w:rsidRDefault="008D6E8E" w:rsidP="00F1291A">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F1291A">
        <w:trPr>
          <w:trHeight w:val="427"/>
        </w:trPr>
        <w:tc>
          <w:tcPr>
            <w:tcW w:w="2835" w:type="dxa"/>
            <w:shd w:val="clear" w:color="auto" w:fill="D9E2F3"/>
            <w:vAlign w:val="center"/>
          </w:tcPr>
          <w:p w:rsidR="008D6E8E" w:rsidRPr="00FD1EE4" w:rsidRDefault="008D6E8E" w:rsidP="00F1291A">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D6E8E" w:rsidRPr="00FD1EE4" w:rsidRDefault="008D6E8E" w:rsidP="00F1291A">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F1291A">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D6E8E" w:rsidRPr="00FD1EE4" w:rsidRDefault="008D6E8E" w:rsidP="00F1291A">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F1291A">
            <w:pPr>
              <w:numPr>
                <w:ilvl w:val="2"/>
                <w:numId w:val="29"/>
              </w:numPr>
              <w:pBdr>
                <w:top w:val="nil"/>
                <w:left w:val="nil"/>
                <w:bottom w:val="nil"/>
                <w:right w:val="nil"/>
                <w:between w:val="nil"/>
              </w:pBdr>
              <w:spacing w:after="160"/>
              <w:ind w:left="0" w:right="-22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D6E8E" w:rsidRPr="00FD1EE4" w:rsidRDefault="008D6E8E" w:rsidP="00F1291A">
            <w:pPr>
              <w:spacing w:before="240" w:after="240"/>
              <w:rPr>
                <w:rFonts w:ascii="GHEA Grapalat" w:eastAsia="GHEA Grapalat" w:hAnsi="GHEA Grapalat" w:cs="GHEA Grapalat"/>
              </w:rPr>
            </w:pPr>
          </w:p>
        </w:tc>
      </w:tr>
    </w:tbl>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rsidTr="00B728B3">
        <w:tc>
          <w:tcPr>
            <w:tcW w:w="2837" w:type="dxa"/>
            <w:shd w:val="clear" w:color="auto" w:fill="D9E2F3"/>
            <w:vAlign w:val="center"/>
          </w:tcPr>
          <w:p w:rsidR="008D6E8E" w:rsidRPr="00FD1EE4" w:rsidRDefault="008D6E8E" w:rsidP="00190BE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D6E8E" w:rsidRPr="00FD1EE4" w:rsidRDefault="008D6E8E" w:rsidP="00190BEC">
            <w:pPr>
              <w:spacing w:before="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190BE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D6E8E" w:rsidRPr="00FD1EE4" w:rsidRDefault="008D6E8E" w:rsidP="00190BEC">
            <w:pPr>
              <w:spacing w:before="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190BE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D6E8E" w:rsidRPr="00FD1EE4" w:rsidRDefault="008D6E8E" w:rsidP="00190BEC">
            <w:pPr>
              <w:spacing w:before="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190BE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D6E8E" w:rsidRPr="00FD1EE4" w:rsidRDefault="008D6E8E" w:rsidP="00190BEC">
            <w:pPr>
              <w:spacing w:before="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190BE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D6E8E" w:rsidRPr="00FD1EE4" w:rsidRDefault="008D6E8E" w:rsidP="00190BEC">
            <w:pPr>
              <w:spacing w:before="240"/>
              <w:rPr>
                <w:rFonts w:ascii="GHEA Grapalat" w:eastAsia="GHEA Grapalat" w:hAnsi="GHEA Grapalat" w:cs="GHEA Grapalat"/>
              </w:rPr>
            </w:pPr>
          </w:p>
        </w:tc>
      </w:tr>
    </w:tbl>
    <w:p w:rsidR="00190BEC" w:rsidRDefault="00190BEC" w:rsidP="00190BEC">
      <w:pPr>
        <w:pBdr>
          <w:top w:val="nil"/>
          <w:left w:val="nil"/>
          <w:bottom w:val="nil"/>
          <w:right w:val="nil"/>
          <w:between w:val="nil"/>
        </w:pBdr>
        <w:spacing w:before="240" w:line="259" w:lineRule="auto"/>
        <w:ind w:left="788"/>
        <w:rPr>
          <w:rFonts w:ascii="GHEA Grapalat" w:eastAsia="GHEA Grapalat" w:hAnsi="GHEA Grapalat" w:cs="GHEA Grapalat"/>
          <w:i/>
          <w:color w:val="000000"/>
        </w:rPr>
      </w:pPr>
    </w:p>
    <w:p w:rsidR="008D6E8E" w:rsidRPr="00FD1EE4" w:rsidRDefault="008D6E8E" w:rsidP="00190BEC">
      <w:pPr>
        <w:numPr>
          <w:ilvl w:val="1"/>
          <w:numId w:val="29"/>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rsidTr="00B728B3">
        <w:tc>
          <w:tcPr>
            <w:tcW w:w="2837" w:type="dxa"/>
            <w:shd w:val="clear" w:color="auto" w:fill="D9E2F3"/>
            <w:vAlign w:val="center"/>
          </w:tcPr>
          <w:p w:rsidR="008D6E8E" w:rsidRPr="00FD1EE4" w:rsidRDefault="008D6E8E" w:rsidP="00190BE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190BEC">
            <w:pPr>
              <w:spacing w:before="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190BE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190BEC">
            <w:pPr>
              <w:spacing w:before="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rsidTr="00B728B3">
        <w:trPr>
          <w:trHeight w:val="924"/>
        </w:trPr>
        <w:tc>
          <w:tcPr>
            <w:tcW w:w="9016" w:type="dxa"/>
            <w:gridSpan w:val="2"/>
            <w:vAlign w:val="center"/>
          </w:tcPr>
          <w:p w:rsidR="008D6E8E" w:rsidRPr="00FD1EE4" w:rsidRDefault="008D6E8E" w:rsidP="00190BEC">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190BE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FD1EE4" w:rsidRDefault="008D6E8E" w:rsidP="00190BEC">
            <w:pPr>
              <w:spacing w:before="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190BEC">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190BEC">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190BEC">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190BEC">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190BEC">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rsidTr="00B728B3">
        <w:trPr>
          <w:trHeight w:val="924"/>
        </w:trPr>
        <w:tc>
          <w:tcPr>
            <w:tcW w:w="9016" w:type="dxa"/>
            <w:gridSpan w:val="2"/>
            <w:vAlign w:val="center"/>
          </w:tcPr>
          <w:p w:rsidR="008D6E8E" w:rsidRPr="00FD1EE4" w:rsidRDefault="008D6E8E" w:rsidP="00190BEC">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190BE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8D6E8E" w:rsidRPr="00FD1EE4" w:rsidRDefault="008D6E8E" w:rsidP="00190BEC">
            <w:pPr>
              <w:spacing w:before="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190BE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տեսակը</w:t>
            </w:r>
          </w:p>
        </w:tc>
        <w:tc>
          <w:tcPr>
            <w:tcW w:w="4508" w:type="dxa"/>
            <w:vAlign w:val="center"/>
          </w:tcPr>
          <w:p w:rsidR="008D6E8E" w:rsidRPr="00FD1EE4" w:rsidRDefault="008D6E8E" w:rsidP="00190BEC">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190BEC">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6D60F1">
        <w:trPr>
          <w:trHeight w:val="106"/>
        </w:trPr>
        <w:tc>
          <w:tcPr>
            <w:tcW w:w="9016" w:type="dxa"/>
            <w:gridSpan w:val="2"/>
            <w:vAlign w:val="center"/>
          </w:tcPr>
          <w:p w:rsidR="008D6E8E" w:rsidRPr="00FD1EE4" w:rsidRDefault="008D6E8E" w:rsidP="006D60F1">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rsidTr="00B728B3">
        <w:tc>
          <w:tcPr>
            <w:tcW w:w="9016" w:type="dxa"/>
            <w:gridSpan w:val="2"/>
            <w:vAlign w:val="center"/>
          </w:tcPr>
          <w:p w:rsidR="008D6E8E" w:rsidRPr="00FD1EE4" w:rsidRDefault="008D6E8E" w:rsidP="006D60F1">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rsidTr="00190BEC">
        <w:trPr>
          <w:trHeight w:val="255"/>
        </w:trPr>
        <w:tc>
          <w:tcPr>
            <w:tcW w:w="9016" w:type="dxa"/>
            <w:gridSpan w:val="2"/>
            <w:vAlign w:val="center"/>
          </w:tcPr>
          <w:p w:rsidR="008D6E8E" w:rsidRPr="00FD1EE4" w:rsidRDefault="008D6E8E" w:rsidP="006D60F1">
            <w:pPr>
              <w:spacing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190BE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B728B3">
        <w:trPr>
          <w:trHeight w:val="853"/>
        </w:trPr>
        <w:tc>
          <w:tcPr>
            <w:tcW w:w="2835" w:type="dxa"/>
            <w:vMerge w:val="restart"/>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bl>
    <w:p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rsidTr="00B728B3">
        <w:tc>
          <w:tcPr>
            <w:tcW w:w="9016" w:type="dxa"/>
            <w:shd w:val="clear" w:color="auto" w:fill="DEEAF6"/>
          </w:tcPr>
          <w:p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rsidTr="00B728B3">
        <w:trPr>
          <w:trHeight w:val="10187"/>
        </w:trPr>
        <w:tc>
          <w:tcPr>
            <w:tcW w:w="9016" w:type="dxa"/>
            <w:shd w:val="clear" w:color="auto" w:fill="auto"/>
          </w:tcPr>
          <w:p w:rsidR="008D6E8E" w:rsidRPr="00DD4B8A" w:rsidRDefault="008D6E8E" w:rsidP="00B728B3">
            <w:pPr>
              <w:rPr>
                <w:rFonts w:ascii="GHEA Grapalat" w:eastAsia="GHEA Grapalat" w:hAnsi="GHEA Grapalat" w:cs="GHEA Grapalat"/>
                <w:b/>
                <w:color w:val="000000"/>
              </w:rPr>
            </w:pPr>
          </w:p>
        </w:tc>
      </w:tr>
    </w:tbl>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rsidR="008D6E8E" w:rsidRPr="00A66FC2" w:rsidRDefault="008D6E8E" w:rsidP="008D6E8E">
      <w:pPr>
        <w:pStyle w:val="BodyTextIndent3"/>
        <w:spacing w:line="240" w:lineRule="auto"/>
        <w:jc w:val="right"/>
        <w:rPr>
          <w:rFonts w:ascii="GHEA Grapalat" w:hAnsi="GHEA Grapalat" w:cs="Arial"/>
          <w:b/>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D6E8E" w:rsidRDefault="008D6E8E" w:rsidP="008D6E8E">
      <w:pPr>
        <w:spacing w:line="276"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8D6E8E" w:rsidRPr="0039302D" w:rsidRDefault="008D6E8E" w:rsidP="006D60F1">
      <w:pPr>
        <w:pStyle w:val="BodyTextIndent3"/>
        <w:spacing w:line="240" w:lineRule="auto"/>
        <w:ind w:left="360" w:firstLine="0"/>
        <w:rPr>
          <w:rFonts w:ascii="GHEA Grapalat" w:hAnsi="GHEA Grapalat" w:cs="Sylfaen"/>
          <w:lang w:val="hy-AM"/>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6D60F1" w:rsidRPr="00C646AA" w:rsidRDefault="006D60F1" w:rsidP="006D60F1">
      <w:pPr>
        <w:pStyle w:val="BodyTextIndent3"/>
        <w:spacing w:line="240" w:lineRule="auto"/>
        <w:jc w:val="right"/>
        <w:rPr>
          <w:rFonts w:ascii="GHEA Grapalat" w:hAnsi="GHEA Grapalat" w:cs="Arial"/>
          <w:b/>
          <w:lang w:val="es-ES"/>
        </w:rPr>
      </w:pPr>
      <w:r w:rsidRPr="00C646AA">
        <w:rPr>
          <w:rFonts w:ascii="GHEA Grapalat" w:hAnsi="GHEA Grapalat"/>
          <w:b/>
          <w:lang w:val="af-ZA"/>
        </w:rPr>
        <w:t>«</w:t>
      </w:r>
      <w:r w:rsidR="006B11F0">
        <w:rPr>
          <w:rFonts w:ascii="GHEA Grapalat" w:hAnsi="GHEA Grapalat"/>
          <w:b/>
          <w:lang w:val="hy-AM"/>
        </w:rPr>
        <w:t>ԿՄՋՀ-ԳՀԾՁԲ-25/4</w:t>
      </w:r>
      <w:r w:rsidRPr="00C646AA">
        <w:rPr>
          <w:rFonts w:ascii="GHEA Grapalat" w:hAnsi="GHEA Grapalat"/>
          <w:b/>
          <w:lang w:val="af-ZA"/>
        </w:rPr>
        <w:t>»</w:t>
      </w:r>
      <w:r w:rsidRPr="00C646AA">
        <w:rPr>
          <w:rFonts w:ascii="GHEA Grapalat" w:hAnsi="GHEA Grapalat" w:cs="Sylfaen"/>
          <w:b/>
          <w:lang w:val="es-ES"/>
        </w:rPr>
        <w:t>*</w:t>
      </w:r>
      <w:r w:rsidRPr="00C646AA">
        <w:rPr>
          <w:rFonts w:ascii="GHEA Grapalat" w:hAnsi="GHEA Grapalat"/>
          <w:b/>
          <w:lang w:val="es-ES"/>
        </w:rPr>
        <w:t xml:space="preserve">  </w:t>
      </w:r>
      <w:r w:rsidRPr="00C646AA">
        <w:rPr>
          <w:rFonts w:ascii="GHEA Grapalat" w:hAnsi="GHEA Grapalat" w:cs="Sylfaen"/>
          <w:b/>
          <w:lang w:val="es-ES"/>
        </w:rPr>
        <w:t>ծածկագրով</w:t>
      </w:r>
    </w:p>
    <w:p w:rsidR="006D60F1" w:rsidRPr="00712340" w:rsidRDefault="006D60F1" w:rsidP="006D60F1">
      <w:pPr>
        <w:pStyle w:val="BodyTextIndent3"/>
        <w:spacing w:line="240" w:lineRule="auto"/>
        <w:jc w:val="right"/>
        <w:rPr>
          <w:rFonts w:ascii="GHEA Grapalat" w:hAnsi="GHEA Grapalat" w:cs="Arial"/>
          <w:b/>
          <w:lang w:val="es-ES"/>
        </w:rPr>
      </w:pPr>
      <w:r>
        <w:rPr>
          <w:rFonts w:ascii="GHEA Grapalat" w:hAnsi="GHEA Grapalat" w:cs="Sylfaen"/>
          <w:b/>
          <w:lang w:val="hy-AM"/>
        </w:rPr>
        <w:t>գ</w:t>
      </w:r>
      <w:r w:rsidRPr="00C646AA">
        <w:rPr>
          <w:rFonts w:ascii="GHEA Grapalat" w:hAnsi="GHEA Grapalat" w:cs="Sylfaen"/>
          <w:b/>
          <w:lang w:val="hy-AM"/>
        </w:rPr>
        <w:t>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B2572B" w:rsidRPr="008D6390" w:rsidRDefault="00B2572B" w:rsidP="00EF3662">
      <w:pPr>
        <w:ind w:firstLine="567"/>
        <w:jc w:val="center"/>
        <w:rPr>
          <w:rFonts w:ascii="GHEA Grapalat" w:hAnsi="GHEA Grapalat"/>
          <w:sz w:val="20"/>
          <w:lang w:val="es-ES"/>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8D6390">
        <w:rPr>
          <w:rFonts w:ascii="GHEA Grapalat" w:hAnsi="GHEA Grapalat" w:cs="Arial"/>
          <w:sz w:val="20"/>
          <w:szCs w:val="20"/>
          <w:lang w:val="es-ES"/>
        </w:rPr>
        <w:t>Ուսումնասիրելով «</w:t>
      </w:r>
      <w:r w:rsidR="006B11F0">
        <w:rPr>
          <w:rFonts w:ascii="GHEA Grapalat" w:hAnsi="GHEA Grapalat"/>
          <w:sz w:val="20"/>
          <w:szCs w:val="20"/>
          <w:lang w:val="hy-AM"/>
        </w:rPr>
        <w:t>ԿՄՋՀ-ԳՀԾՁԲ-25/</w:t>
      </w:r>
      <w:proofErr w:type="gramStart"/>
      <w:r w:rsidR="006B11F0">
        <w:rPr>
          <w:rFonts w:ascii="GHEA Grapalat" w:hAnsi="GHEA Grapalat"/>
          <w:sz w:val="20"/>
          <w:szCs w:val="20"/>
          <w:lang w:val="hy-AM"/>
        </w:rPr>
        <w:t>4</w:t>
      </w:r>
      <w:r w:rsidRPr="008D6390">
        <w:rPr>
          <w:rFonts w:ascii="GHEA Grapalat" w:hAnsi="GHEA Grapalat" w:cs="Arial"/>
          <w:sz w:val="20"/>
          <w:szCs w:val="20"/>
          <w:lang w:val="es-ES"/>
        </w:rPr>
        <w:t>»*</w:t>
      </w:r>
      <w:proofErr w:type="gramEnd"/>
      <w:r w:rsidRPr="008D6390">
        <w:rPr>
          <w:rFonts w:ascii="GHEA Grapalat" w:hAnsi="GHEA Grapalat" w:cs="Arial"/>
          <w:sz w:val="20"/>
          <w:szCs w:val="20"/>
          <w:lang w:val="es-ES"/>
        </w:rPr>
        <w:t xml:space="preserve"> ծածկագրով</w:t>
      </w:r>
      <w:r w:rsidRPr="00064ADD">
        <w:rPr>
          <w:rFonts w:ascii="GHEA Grapalat" w:hAnsi="GHEA Grapalat" w:cs="Arial"/>
          <w:sz w:val="20"/>
          <w:szCs w:val="20"/>
          <w:lang w:val="es-ES"/>
        </w:rPr>
        <w:t xml:space="preserve"> </w:t>
      </w:r>
      <w:r w:rsidR="008D6390">
        <w:rPr>
          <w:rFonts w:ascii="GHEA Grapalat" w:hAnsi="GHEA Grapalat" w:cs="Arial"/>
          <w:sz w:val="20"/>
          <w:szCs w:val="20"/>
          <w:lang w:val="hy-AM"/>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3163"/>
        <w:gridCol w:w="2410"/>
        <w:gridCol w:w="1656"/>
        <w:gridCol w:w="1433"/>
      </w:tblGrid>
      <w:tr w:rsidR="000E31C4" w:rsidRPr="006B11F0" w:rsidTr="008D6390">
        <w:trPr>
          <w:cantSplit/>
          <w:trHeight w:val="916"/>
          <w:jc w:val="center"/>
        </w:trPr>
        <w:tc>
          <w:tcPr>
            <w:tcW w:w="127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316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8D6390">
        <w:trPr>
          <w:jc w:val="center"/>
        </w:trPr>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16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B11F0" w:rsidTr="008D6390">
        <w:trPr>
          <w:trHeight w:val="20"/>
          <w:jc w:val="center"/>
        </w:trPr>
        <w:tc>
          <w:tcPr>
            <w:tcW w:w="1276"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3163" w:type="dxa"/>
            <w:tcBorders>
              <w:top w:val="single" w:sz="4" w:space="0" w:color="auto"/>
              <w:left w:val="single" w:sz="4" w:space="0" w:color="auto"/>
              <w:bottom w:val="single" w:sz="4" w:space="0" w:color="auto"/>
              <w:right w:val="single" w:sz="4" w:space="0" w:color="auto"/>
            </w:tcBorders>
            <w:vAlign w:val="center"/>
          </w:tcPr>
          <w:p w:rsidR="000E31C4" w:rsidRPr="00CD3F61" w:rsidRDefault="00CD3F61" w:rsidP="00CD3F61">
            <w:pPr>
              <w:pStyle w:val="BodyText"/>
              <w:spacing w:after="0"/>
              <w:jc w:val="center"/>
              <w:rPr>
                <w:rFonts w:ascii="GHEA Grapalat" w:hAnsi="GHEA Grapalat" w:cs="Sylfaen"/>
                <w:sz w:val="20"/>
                <w:szCs w:val="20"/>
                <w:lang w:val="hy-AM"/>
              </w:rPr>
            </w:pPr>
            <w:r w:rsidRPr="00CD3F61">
              <w:rPr>
                <w:rFonts w:ascii="GHEA Grapalat" w:hAnsi="GHEA Grapalat" w:cs="Sylfaen"/>
                <w:sz w:val="20"/>
                <w:szCs w:val="20"/>
                <w:lang w:val="hy-AM"/>
              </w:rPr>
              <w:t>Ջրվեժ համայնքի կարիքների համար աղբարկղերի վերանորոգման</w:t>
            </w:r>
            <w:r w:rsidRPr="00CD3F61">
              <w:rPr>
                <w:rFonts w:ascii="GHEA Grapalat" w:hAnsi="GHEA Grapalat"/>
                <w:i/>
                <w:sz w:val="20"/>
                <w:szCs w:val="20"/>
                <w:lang w:val="hy-AM"/>
              </w:rPr>
              <w:t xml:space="preserve"> </w:t>
            </w:r>
            <w:r w:rsidRPr="00CD3F61">
              <w:rPr>
                <w:rFonts w:ascii="GHEA Grapalat" w:hAnsi="GHEA Grapalat" w:cs="Sylfaen"/>
                <w:sz w:val="20"/>
                <w:szCs w:val="20"/>
                <w:lang w:val="hy-AM"/>
              </w:rPr>
              <w:t xml:space="preserve">                         </w:t>
            </w:r>
            <w:r w:rsidR="004272A7" w:rsidRPr="00CD3F61">
              <w:rPr>
                <w:rFonts w:ascii="GHEA Grapalat" w:hAnsi="GHEA Grapalat"/>
                <w:sz w:val="20"/>
                <w:szCs w:val="20"/>
                <w:lang w:val="hy-AM"/>
              </w:rPr>
              <w:t>ծառայությունների</w:t>
            </w:r>
            <w:r w:rsidR="004272A7" w:rsidRPr="00CD3F61">
              <w:rPr>
                <w:rFonts w:ascii="GHEA Grapalat" w:hAnsi="GHEA Grapalat"/>
                <w:sz w:val="20"/>
                <w:szCs w:val="20"/>
                <w:lang w:val="af-ZA"/>
              </w:rPr>
              <w:t xml:space="preserve"> մատուց</w:t>
            </w:r>
            <w:r>
              <w:rPr>
                <w:rFonts w:ascii="GHEA Grapalat" w:hAnsi="GHEA Grapalat"/>
                <w:sz w:val="20"/>
                <w:szCs w:val="20"/>
                <w:lang w:val="hy-AM"/>
              </w:rPr>
              <w:t>ու</w:t>
            </w:r>
            <w:r w:rsidR="004272A7" w:rsidRPr="00CD3F61">
              <w:rPr>
                <w:rFonts w:ascii="GHEA Grapalat" w:hAnsi="GHEA Grapalat"/>
                <w:sz w:val="20"/>
                <w:szCs w:val="20"/>
                <w:lang w:val="hy-AM"/>
              </w:rPr>
              <w:t>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rsidR="00B2572B" w:rsidRPr="00960D70" w:rsidRDefault="00B2572B" w:rsidP="00EF3662">
      <w:pPr>
        <w:jc w:val="right"/>
        <w:rPr>
          <w:rFonts w:ascii="GHEA Grapalat" w:hAnsi="GHEA Grapalat"/>
          <w:sz w:val="20"/>
          <w:lang w:val="hy-AM"/>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336CBF"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pStyle w:val="BodyTextIndent3"/>
        <w:spacing w:line="240" w:lineRule="auto"/>
        <w:jc w:val="right"/>
        <w:rPr>
          <w:rFonts w:ascii="GHEA Grapalat" w:hAnsi="GHEA Grapalat"/>
          <w:i/>
          <w:lang w:val="hy-AM"/>
        </w:rPr>
      </w:pPr>
    </w:p>
    <w:p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B2572B" w:rsidRPr="00960D70" w:rsidRDefault="00B2572B" w:rsidP="00EF3662">
      <w:pPr>
        <w:pStyle w:val="BodyTextIndent3"/>
        <w:spacing w:line="240" w:lineRule="auto"/>
        <w:jc w:val="right"/>
        <w:rPr>
          <w:rFonts w:ascii="GHEA Grapalat" w:hAnsi="GHEA Grapalat"/>
          <w:i/>
          <w:lang w:val="es-ES"/>
        </w:rPr>
      </w:pPr>
    </w:p>
    <w:p w:rsidR="00B2572B" w:rsidRPr="00064ADD" w:rsidRDefault="00B2572B" w:rsidP="00EF3662">
      <w:pPr>
        <w:pStyle w:val="BodyTextIndent3"/>
        <w:spacing w:line="240" w:lineRule="auto"/>
        <w:jc w:val="right"/>
        <w:rPr>
          <w:rFonts w:ascii="GHEA Grapalat" w:hAnsi="GHEA Grapalat"/>
          <w:i/>
          <w:lang w:val="hy-AM"/>
        </w:rPr>
      </w:pPr>
    </w:p>
    <w:p w:rsidR="00B2572B" w:rsidRPr="00064ADD" w:rsidRDefault="00B2572B" w:rsidP="00EF3662">
      <w:pPr>
        <w:pStyle w:val="BodyTextIndent3"/>
        <w:spacing w:line="240" w:lineRule="auto"/>
        <w:jc w:val="right"/>
        <w:rPr>
          <w:rFonts w:ascii="GHEA Grapalat" w:hAnsi="GHEA Grapalat"/>
          <w:i/>
          <w:lang w:val="es-ES" w:eastAsia="ru-RU"/>
        </w:rPr>
      </w:pPr>
    </w:p>
    <w:p w:rsidR="00A557FB" w:rsidRDefault="00A557FB" w:rsidP="000B1088">
      <w:pPr>
        <w:pStyle w:val="BodyTextIndent3"/>
        <w:spacing w:line="240" w:lineRule="auto"/>
        <w:jc w:val="right"/>
        <w:rPr>
          <w:rFonts w:ascii="GHEA Grapalat" w:hAnsi="GHEA Grapalat"/>
          <w:i/>
          <w:lang w:val="es-ES" w:eastAsia="ru-RU"/>
        </w:rPr>
      </w:pPr>
    </w:p>
    <w:p w:rsidR="00A557FB" w:rsidRDefault="00A557FB" w:rsidP="000B1088">
      <w:pPr>
        <w:pStyle w:val="BodyTextIndent3"/>
        <w:spacing w:line="240" w:lineRule="auto"/>
        <w:jc w:val="right"/>
        <w:rPr>
          <w:rFonts w:ascii="GHEA Grapalat" w:hAnsi="GHEA Grapalat"/>
          <w:i/>
          <w:lang w:val="es-ES" w:eastAsia="ru-RU"/>
        </w:rPr>
      </w:pPr>
    </w:p>
    <w:p w:rsidR="00A557FB" w:rsidRDefault="00A557FB" w:rsidP="000B1088">
      <w:pPr>
        <w:pStyle w:val="BodyTextIndent3"/>
        <w:spacing w:line="240" w:lineRule="auto"/>
        <w:jc w:val="right"/>
        <w:rPr>
          <w:rFonts w:ascii="GHEA Grapalat" w:hAnsi="GHEA Grapalat"/>
          <w:i/>
          <w:lang w:val="es-ES" w:eastAsia="ru-RU"/>
        </w:rPr>
      </w:pPr>
    </w:p>
    <w:p w:rsidR="00A557FB" w:rsidRDefault="00A557FB" w:rsidP="000B1088">
      <w:pPr>
        <w:pStyle w:val="BodyTextIndent3"/>
        <w:spacing w:line="240" w:lineRule="auto"/>
        <w:jc w:val="right"/>
        <w:rPr>
          <w:rFonts w:ascii="GHEA Grapalat" w:hAnsi="GHEA Grapalat"/>
          <w:i/>
          <w:lang w:val="es-ES" w:eastAsia="ru-RU"/>
        </w:rPr>
      </w:pPr>
    </w:p>
    <w:p w:rsidR="00A557FB" w:rsidRDefault="00A557FB" w:rsidP="000B1088">
      <w:pPr>
        <w:pStyle w:val="BodyTextIndent3"/>
        <w:spacing w:line="240" w:lineRule="auto"/>
        <w:jc w:val="right"/>
        <w:rPr>
          <w:rFonts w:ascii="GHEA Grapalat" w:hAnsi="GHEA Grapalat"/>
          <w:i/>
          <w:lang w:val="es-ES" w:eastAsia="ru-RU"/>
        </w:rPr>
      </w:pPr>
    </w:p>
    <w:p w:rsidR="00A557FB" w:rsidRDefault="00A557FB" w:rsidP="000B1088">
      <w:pPr>
        <w:pStyle w:val="BodyTextIndent3"/>
        <w:spacing w:line="240" w:lineRule="auto"/>
        <w:jc w:val="right"/>
        <w:rPr>
          <w:rFonts w:ascii="GHEA Grapalat" w:hAnsi="GHEA Grapalat"/>
          <w:i/>
          <w:lang w:val="es-ES" w:eastAsia="ru-RU"/>
        </w:rPr>
      </w:pPr>
    </w:p>
    <w:p w:rsidR="00A557FB" w:rsidRDefault="00A557FB" w:rsidP="000B1088">
      <w:pPr>
        <w:pStyle w:val="BodyTextIndent3"/>
        <w:spacing w:line="240" w:lineRule="auto"/>
        <w:jc w:val="right"/>
        <w:rPr>
          <w:rFonts w:ascii="GHEA Grapalat" w:hAnsi="GHEA Grapalat"/>
          <w:i/>
          <w:lang w:val="es-ES" w:eastAsia="ru-RU"/>
        </w:rPr>
      </w:pPr>
    </w:p>
    <w:p w:rsidR="00A557FB" w:rsidRDefault="00A557FB" w:rsidP="000B1088">
      <w:pPr>
        <w:pStyle w:val="BodyTextIndent3"/>
        <w:spacing w:line="240" w:lineRule="auto"/>
        <w:jc w:val="right"/>
        <w:rPr>
          <w:rFonts w:ascii="GHEA Grapalat" w:hAnsi="GHEA Grapalat"/>
          <w:i/>
          <w:lang w:val="es-ES" w:eastAsia="ru-RU"/>
        </w:rPr>
      </w:pPr>
    </w:p>
    <w:p w:rsidR="00A557FB" w:rsidRDefault="00A557FB" w:rsidP="000B1088">
      <w:pPr>
        <w:pStyle w:val="BodyTextIndent3"/>
        <w:spacing w:line="240" w:lineRule="auto"/>
        <w:jc w:val="right"/>
        <w:rPr>
          <w:rFonts w:ascii="GHEA Grapalat" w:hAnsi="GHEA Grapalat"/>
          <w:i/>
          <w:lang w:val="es-ES" w:eastAsia="ru-RU"/>
        </w:rPr>
      </w:pPr>
    </w:p>
    <w:p w:rsidR="00A557FB" w:rsidRDefault="00A557FB" w:rsidP="000B1088">
      <w:pPr>
        <w:pStyle w:val="BodyTextIndent3"/>
        <w:spacing w:line="240" w:lineRule="auto"/>
        <w:jc w:val="right"/>
        <w:rPr>
          <w:rFonts w:ascii="GHEA Grapalat" w:hAnsi="GHEA Grapalat"/>
          <w:i/>
          <w:lang w:val="es-ES" w:eastAsia="ru-RU"/>
        </w:rPr>
      </w:pPr>
    </w:p>
    <w:p w:rsidR="00A557FB" w:rsidRDefault="00A557FB" w:rsidP="000B1088">
      <w:pPr>
        <w:pStyle w:val="BodyTextIndent3"/>
        <w:spacing w:line="240" w:lineRule="auto"/>
        <w:jc w:val="right"/>
        <w:rPr>
          <w:rFonts w:ascii="GHEA Grapalat" w:hAnsi="GHEA Grapalat"/>
          <w:i/>
          <w:lang w:val="es-ES" w:eastAsia="ru-RU"/>
        </w:rPr>
      </w:pPr>
    </w:p>
    <w:p w:rsidR="00A557FB" w:rsidRDefault="00A557FB" w:rsidP="000B1088">
      <w:pPr>
        <w:pStyle w:val="BodyTextIndent3"/>
        <w:spacing w:line="240" w:lineRule="auto"/>
        <w:jc w:val="right"/>
        <w:rPr>
          <w:rFonts w:ascii="GHEA Grapalat" w:hAnsi="GHEA Grapalat"/>
          <w:i/>
          <w:lang w:val="es-ES" w:eastAsia="ru-RU"/>
        </w:rPr>
      </w:pPr>
    </w:p>
    <w:p w:rsidR="00A557FB" w:rsidRDefault="00A557FB" w:rsidP="00A557FB">
      <w:pPr>
        <w:jc w:val="center"/>
        <w:rPr>
          <w:rFonts w:ascii="GHEA Grapalat" w:hAnsi="GHEA Grapalat"/>
          <w:b/>
          <w:sz w:val="28"/>
          <w:szCs w:val="28"/>
          <w:lang w:val="hy-AM"/>
        </w:rPr>
      </w:pPr>
      <w:r w:rsidRPr="00CC70BC">
        <w:rPr>
          <w:rFonts w:ascii="GHEA Grapalat" w:hAnsi="GHEA Grapalat"/>
          <w:b/>
          <w:sz w:val="28"/>
          <w:szCs w:val="28"/>
          <w:lang w:val="hy-AM"/>
        </w:rPr>
        <w:t>Գնային առաջարկի հաշվարկ</w:t>
      </w:r>
    </w:p>
    <w:p w:rsidR="00A557FB" w:rsidRDefault="00A557FB" w:rsidP="00A557FB">
      <w:pPr>
        <w:jc w:val="center"/>
        <w:rPr>
          <w:rFonts w:ascii="GHEA Grapalat" w:hAnsi="GHEA Grapalat"/>
          <w:b/>
          <w:sz w:val="28"/>
          <w:szCs w:val="28"/>
          <w:lang w:val="hy-AM"/>
        </w:rPr>
      </w:pPr>
    </w:p>
    <w:p w:rsidR="00A557FB" w:rsidRPr="00CC70BC" w:rsidRDefault="00A557FB" w:rsidP="00A557FB">
      <w:pPr>
        <w:jc w:val="center"/>
        <w:rPr>
          <w:rFonts w:ascii="GHEA Grapalat" w:hAnsi="GHEA Grapalat"/>
          <w:b/>
          <w:sz w:val="28"/>
          <w:szCs w:val="28"/>
          <w:lang w:val="hy-AM"/>
        </w:rPr>
      </w:pPr>
    </w:p>
    <w:p w:rsidR="00A557FB" w:rsidRPr="000671FD" w:rsidRDefault="00A557FB" w:rsidP="00A557FB">
      <w:pPr>
        <w:jc w:val="both"/>
        <w:rPr>
          <w:rFonts w:ascii="GHEA Grapalat" w:hAnsi="GHEA Grapalat"/>
          <w:b/>
          <w:sz w:val="20"/>
          <w:lang w:val="hy-AM"/>
        </w:rPr>
      </w:pPr>
    </w:p>
    <w:tbl>
      <w:tblPr>
        <w:tblW w:w="99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11"/>
        <w:gridCol w:w="1324"/>
        <w:gridCol w:w="1165"/>
        <w:gridCol w:w="1330"/>
        <w:gridCol w:w="1349"/>
      </w:tblGrid>
      <w:tr w:rsidR="00A557FB" w:rsidRPr="00712340" w:rsidTr="00C95D75">
        <w:trPr>
          <w:trHeight w:val="471"/>
        </w:trPr>
        <w:tc>
          <w:tcPr>
            <w:tcW w:w="556" w:type="dxa"/>
            <w:tcBorders>
              <w:bottom w:val="single" w:sz="4" w:space="0" w:color="auto"/>
            </w:tcBorders>
            <w:vAlign w:val="center"/>
          </w:tcPr>
          <w:p w:rsidR="00A557FB" w:rsidRPr="00DE3711" w:rsidRDefault="00A557FB" w:rsidP="00C95D75">
            <w:pPr>
              <w:jc w:val="center"/>
              <w:rPr>
                <w:rFonts w:ascii="GHEA Grapalat" w:hAnsi="GHEA Grapalat"/>
                <w:sz w:val="20"/>
                <w:szCs w:val="20"/>
                <w:lang w:val="hy-AM"/>
              </w:rPr>
            </w:pPr>
            <w:r w:rsidRPr="00DE3711">
              <w:rPr>
                <w:rFonts w:ascii="GHEA Grapalat" w:hAnsi="GHEA Grapalat"/>
                <w:sz w:val="20"/>
                <w:szCs w:val="20"/>
                <w:lang w:val="hy-AM"/>
              </w:rPr>
              <w:t>Հ/Հ</w:t>
            </w:r>
          </w:p>
        </w:tc>
        <w:tc>
          <w:tcPr>
            <w:tcW w:w="4211" w:type="dxa"/>
            <w:tcBorders>
              <w:bottom w:val="single" w:sz="4" w:space="0" w:color="auto"/>
            </w:tcBorders>
            <w:vAlign w:val="center"/>
          </w:tcPr>
          <w:p w:rsidR="00A557FB" w:rsidRPr="00DE3711" w:rsidRDefault="00A557FB" w:rsidP="00C95D75">
            <w:pPr>
              <w:jc w:val="center"/>
              <w:rPr>
                <w:rFonts w:ascii="GHEA Grapalat" w:hAnsi="GHEA Grapalat"/>
                <w:sz w:val="20"/>
                <w:szCs w:val="20"/>
                <w:lang w:val="hy-AM"/>
              </w:rPr>
            </w:pPr>
            <w:r w:rsidRPr="00DE3711">
              <w:rPr>
                <w:rFonts w:ascii="GHEA Grapalat" w:hAnsi="GHEA Grapalat"/>
                <w:sz w:val="20"/>
                <w:szCs w:val="20"/>
                <w:lang w:val="hy-AM"/>
              </w:rPr>
              <w:t>Ծառայության անվանում</w:t>
            </w:r>
          </w:p>
        </w:tc>
        <w:tc>
          <w:tcPr>
            <w:tcW w:w="1324" w:type="dxa"/>
            <w:tcBorders>
              <w:bottom w:val="single" w:sz="4" w:space="0" w:color="auto"/>
            </w:tcBorders>
            <w:vAlign w:val="center"/>
          </w:tcPr>
          <w:p w:rsidR="00A557FB" w:rsidRPr="00DE3711" w:rsidRDefault="00A557FB" w:rsidP="00C95D75">
            <w:pPr>
              <w:jc w:val="center"/>
              <w:rPr>
                <w:rFonts w:ascii="GHEA Grapalat" w:hAnsi="GHEA Grapalat"/>
                <w:sz w:val="20"/>
                <w:szCs w:val="20"/>
                <w:lang w:val="hy-AM"/>
              </w:rPr>
            </w:pPr>
            <w:r w:rsidRPr="00DE3711">
              <w:rPr>
                <w:rFonts w:ascii="GHEA Grapalat" w:hAnsi="GHEA Grapalat"/>
                <w:sz w:val="20"/>
                <w:szCs w:val="20"/>
                <w:lang w:val="hy-AM"/>
              </w:rPr>
              <w:t>Չափման միավոր</w:t>
            </w:r>
          </w:p>
        </w:tc>
        <w:tc>
          <w:tcPr>
            <w:tcW w:w="1165" w:type="dxa"/>
            <w:tcBorders>
              <w:bottom w:val="single" w:sz="4" w:space="0" w:color="auto"/>
            </w:tcBorders>
          </w:tcPr>
          <w:p w:rsidR="00A557FB" w:rsidRPr="00DE3711" w:rsidRDefault="00A557FB" w:rsidP="00C95D75">
            <w:pPr>
              <w:jc w:val="center"/>
              <w:rPr>
                <w:rFonts w:ascii="GHEA Grapalat" w:hAnsi="GHEA Grapalat"/>
                <w:sz w:val="20"/>
                <w:szCs w:val="20"/>
                <w:lang w:val="hy-AM"/>
              </w:rPr>
            </w:pPr>
            <w:r w:rsidRPr="00DE3711">
              <w:rPr>
                <w:rFonts w:ascii="GHEA Grapalat" w:hAnsi="GHEA Grapalat"/>
                <w:sz w:val="20"/>
                <w:szCs w:val="20"/>
                <w:lang w:val="hy-AM"/>
              </w:rPr>
              <w:t>Քանակ</w:t>
            </w:r>
          </w:p>
        </w:tc>
        <w:tc>
          <w:tcPr>
            <w:tcW w:w="1330" w:type="dxa"/>
            <w:tcBorders>
              <w:bottom w:val="single" w:sz="4" w:space="0" w:color="auto"/>
            </w:tcBorders>
            <w:vAlign w:val="center"/>
          </w:tcPr>
          <w:p w:rsidR="00A557FB" w:rsidRPr="00DE3711" w:rsidRDefault="00A557FB" w:rsidP="00C95D75">
            <w:pPr>
              <w:jc w:val="center"/>
              <w:rPr>
                <w:rFonts w:ascii="GHEA Grapalat" w:hAnsi="GHEA Grapalat"/>
                <w:sz w:val="20"/>
                <w:szCs w:val="20"/>
                <w:lang w:val="hy-AM"/>
              </w:rPr>
            </w:pPr>
            <w:r w:rsidRPr="00DE3711">
              <w:rPr>
                <w:rFonts w:ascii="GHEA Grapalat" w:hAnsi="GHEA Grapalat"/>
                <w:sz w:val="20"/>
                <w:szCs w:val="20"/>
                <w:lang w:val="hy-AM"/>
              </w:rPr>
              <w:t>Միավորի արժեք</w:t>
            </w:r>
          </w:p>
        </w:tc>
        <w:tc>
          <w:tcPr>
            <w:tcW w:w="1349" w:type="dxa"/>
            <w:tcBorders>
              <w:bottom w:val="single" w:sz="4" w:space="0" w:color="auto"/>
            </w:tcBorders>
            <w:vAlign w:val="center"/>
          </w:tcPr>
          <w:p w:rsidR="00A557FB" w:rsidRPr="00DE3711" w:rsidRDefault="00A557FB" w:rsidP="00C95D75">
            <w:pPr>
              <w:jc w:val="center"/>
              <w:rPr>
                <w:rFonts w:ascii="GHEA Grapalat" w:hAnsi="GHEA Grapalat"/>
                <w:sz w:val="20"/>
                <w:szCs w:val="20"/>
                <w:lang w:val="hy-AM"/>
              </w:rPr>
            </w:pPr>
            <w:r w:rsidRPr="00DE3711">
              <w:rPr>
                <w:rFonts w:ascii="GHEA Grapalat" w:hAnsi="GHEA Grapalat"/>
                <w:sz w:val="20"/>
                <w:szCs w:val="20"/>
                <w:lang w:val="hy-AM"/>
              </w:rPr>
              <w:t>Ընդամենը</w:t>
            </w:r>
          </w:p>
        </w:tc>
      </w:tr>
      <w:tr w:rsidR="00A557FB" w:rsidRPr="00AB6859" w:rsidTr="00C95D75">
        <w:trPr>
          <w:trHeight w:val="758"/>
        </w:trPr>
        <w:tc>
          <w:tcPr>
            <w:tcW w:w="556" w:type="dxa"/>
            <w:vAlign w:val="center"/>
          </w:tcPr>
          <w:p w:rsidR="00A557FB" w:rsidRPr="00721D4A" w:rsidRDefault="00A557FB" w:rsidP="00A557FB">
            <w:pPr>
              <w:jc w:val="center"/>
              <w:rPr>
                <w:rFonts w:ascii="GHEA Grapalat" w:hAnsi="GHEA Grapalat"/>
                <w:sz w:val="20"/>
                <w:lang w:val="hy-AM"/>
              </w:rPr>
            </w:pPr>
            <w:r w:rsidRPr="00721D4A">
              <w:rPr>
                <w:rFonts w:ascii="GHEA Grapalat" w:hAnsi="GHEA Grapalat"/>
                <w:sz w:val="20"/>
                <w:lang w:val="hy-AM"/>
              </w:rPr>
              <w:t>1</w:t>
            </w:r>
          </w:p>
        </w:tc>
        <w:tc>
          <w:tcPr>
            <w:tcW w:w="4211" w:type="dxa"/>
            <w:vAlign w:val="center"/>
          </w:tcPr>
          <w:p w:rsidR="00A557FB" w:rsidRPr="00A557FB" w:rsidRDefault="00A557FB" w:rsidP="00A557FB">
            <w:pPr>
              <w:rPr>
                <w:rFonts w:ascii="GHEA Grapalat" w:hAnsi="GHEA Grapalat" w:cs="Calibri"/>
                <w:bCs/>
                <w:color w:val="000000"/>
                <w:sz w:val="20"/>
                <w:szCs w:val="20"/>
                <w:lang w:val="hy-AM"/>
              </w:rPr>
            </w:pPr>
            <w:r w:rsidRPr="00A557FB">
              <w:rPr>
                <w:rFonts w:ascii="GHEA Grapalat" w:hAnsi="GHEA Grapalat" w:cs="Calibri"/>
                <w:bCs/>
                <w:color w:val="000000"/>
                <w:sz w:val="20"/>
                <w:szCs w:val="20"/>
                <w:lang w:val="hy-AM"/>
              </w:rPr>
              <w:t xml:space="preserve">Աղբարկղի անիվների վերանորոգում-փոխարինում ՝ 17 համարի պտուտակ </w:t>
            </w:r>
          </w:p>
        </w:tc>
        <w:tc>
          <w:tcPr>
            <w:tcW w:w="1324" w:type="dxa"/>
            <w:tcBorders>
              <w:top w:val="nil"/>
              <w:left w:val="single" w:sz="4" w:space="0" w:color="auto"/>
              <w:bottom w:val="single" w:sz="4" w:space="0" w:color="auto"/>
              <w:right w:val="single" w:sz="4" w:space="0" w:color="auto"/>
            </w:tcBorders>
            <w:shd w:val="clear" w:color="auto" w:fill="auto"/>
            <w:vAlign w:val="center"/>
          </w:tcPr>
          <w:p w:rsidR="00A557FB" w:rsidRDefault="00A557FB" w:rsidP="00A557FB">
            <w:pPr>
              <w:jc w:val="center"/>
              <w:rPr>
                <w:rFonts w:ascii="GHEA Grapalat" w:hAnsi="GHEA Grapalat" w:cs="Calibri"/>
                <w:bCs/>
                <w:color w:val="000000"/>
                <w:sz w:val="20"/>
                <w:szCs w:val="20"/>
                <w:lang w:val="hy-AM"/>
              </w:rPr>
            </w:pPr>
            <w:r>
              <w:rPr>
                <w:rFonts w:ascii="GHEA Grapalat" w:hAnsi="GHEA Grapalat" w:cs="Calibri"/>
                <w:bCs/>
                <w:color w:val="000000"/>
                <w:sz w:val="20"/>
                <w:szCs w:val="20"/>
                <w:lang w:val="hy-AM"/>
              </w:rPr>
              <w:t>աղբարկղ</w:t>
            </w:r>
          </w:p>
          <w:p w:rsidR="00A557FB" w:rsidRPr="00A557FB" w:rsidRDefault="00A557FB" w:rsidP="00A557FB">
            <w:pPr>
              <w:jc w:val="center"/>
              <w:rPr>
                <w:rFonts w:ascii="GHEA Grapalat" w:hAnsi="GHEA Grapalat" w:cs="Calibri"/>
                <w:bCs/>
                <w:color w:val="000000"/>
                <w:sz w:val="20"/>
                <w:szCs w:val="20"/>
                <w:lang w:val="hy-AM"/>
              </w:rPr>
            </w:pPr>
            <w:r>
              <w:rPr>
                <w:rFonts w:ascii="GHEA Grapalat" w:hAnsi="GHEA Grapalat" w:cs="Calibri"/>
                <w:bCs/>
                <w:color w:val="000000"/>
                <w:sz w:val="20"/>
                <w:szCs w:val="20"/>
                <w:lang w:val="hy-AM"/>
              </w:rPr>
              <w:t>/4 անիվ/</w:t>
            </w:r>
          </w:p>
        </w:tc>
        <w:tc>
          <w:tcPr>
            <w:tcW w:w="1165" w:type="dxa"/>
            <w:tcBorders>
              <w:top w:val="nil"/>
              <w:left w:val="nil"/>
              <w:bottom w:val="single" w:sz="4" w:space="0" w:color="auto"/>
              <w:right w:val="single" w:sz="4" w:space="0" w:color="auto"/>
            </w:tcBorders>
            <w:shd w:val="clear" w:color="auto" w:fill="auto"/>
            <w:vAlign w:val="center"/>
          </w:tcPr>
          <w:p w:rsidR="00A557FB" w:rsidRPr="00A557FB" w:rsidRDefault="006B11F0" w:rsidP="00A557FB">
            <w:pPr>
              <w:jc w:val="center"/>
              <w:rPr>
                <w:rFonts w:ascii="GHEA Grapalat" w:hAnsi="GHEA Grapalat" w:cs="Calibri"/>
                <w:bCs/>
                <w:color w:val="000000"/>
                <w:sz w:val="20"/>
                <w:szCs w:val="20"/>
                <w:lang w:val="hy-AM"/>
              </w:rPr>
            </w:pPr>
            <w:r>
              <w:rPr>
                <w:rFonts w:ascii="GHEA Grapalat" w:hAnsi="GHEA Grapalat" w:cs="Calibri"/>
                <w:bCs/>
                <w:color w:val="000000"/>
                <w:sz w:val="20"/>
                <w:szCs w:val="20"/>
                <w:lang w:val="hy-AM"/>
              </w:rPr>
              <w:t>29</w:t>
            </w:r>
          </w:p>
        </w:tc>
        <w:tc>
          <w:tcPr>
            <w:tcW w:w="1330" w:type="dxa"/>
          </w:tcPr>
          <w:p w:rsidR="00A557FB" w:rsidRPr="00FB2EF8" w:rsidRDefault="00A557FB" w:rsidP="00A557FB">
            <w:pPr>
              <w:jc w:val="center"/>
              <w:rPr>
                <w:rFonts w:ascii="GHEA Grapalat" w:hAnsi="GHEA Grapalat"/>
                <w:color w:val="FF0000"/>
                <w:sz w:val="20"/>
                <w:lang w:val="hy-AM"/>
              </w:rPr>
            </w:pPr>
          </w:p>
        </w:tc>
        <w:tc>
          <w:tcPr>
            <w:tcW w:w="1349" w:type="dxa"/>
          </w:tcPr>
          <w:p w:rsidR="00A557FB" w:rsidRDefault="00A557FB" w:rsidP="00A557FB">
            <w:pPr>
              <w:jc w:val="center"/>
              <w:rPr>
                <w:rFonts w:ascii="GHEA Grapalat" w:hAnsi="GHEA Grapalat"/>
                <w:sz w:val="20"/>
                <w:lang w:val="hy-AM"/>
              </w:rPr>
            </w:pPr>
          </w:p>
        </w:tc>
      </w:tr>
      <w:tr w:rsidR="00A557FB" w:rsidRPr="00AB6859" w:rsidTr="00C95D75">
        <w:trPr>
          <w:trHeight w:val="758"/>
        </w:trPr>
        <w:tc>
          <w:tcPr>
            <w:tcW w:w="556" w:type="dxa"/>
            <w:vAlign w:val="center"/>
          </w:tcPr>
          <w:p w:rsidR="00A557FB" w:rsidRPr="00721D4A" w:rsidRDefault="00A557FB" w:rsidP="00A557FB">
            <w:pPr>
              <w:jc w:val="center"/>
              <w:rPr>
                <w:rFonts w:ascii="GHEA Grapalat" w:hAnsi="GHEA Grapalat"/>
                <w:sz w:val="20"/>
                <w:lang w:val="hy-AM"/>
              </w:rPr>
            </w:pPr>
            <w:r w:rsidRPr="00721D4A">
              <w:rPr>
                <w:rFonts w:ascii="GHEA Grapalat" w:hAnsi="GHEA Grapalat"/>
                <w:sz w:val="20"/>
                <w:lang w:val="hy-AM"/>
              </w:rPr>
              <w:t>2</w:t>
            </w:r>
          </w:p>
        </w:tc>
        <w:tc>
          <w:tcPr>
            <w:tcW w:w="4211" w:type="dxa"/>
            <w:vAlign w:val="center"/>
          </w:tcPr>
          <w:p w:rsidR="00A557FB" w:rsidRPr="00A557FB" w:rsidRDefault="00A557FB" w:rsidP="00A557FB">
            <w:pPr>
              <w:rPr>
                <w:rFonts w:ascii="GHEA Grapalat" w:hAnsi="GHEA Grapalat" w:cs="Calibri"/>
                <w:bCs/>
                <w:color w:val="000000"/>
                <w:sz w:val="20"/>
                <w:szCs w:val="20"/>
                <w:lang w:val="hy-AM"/>
              </w:rPr>
            </w:pPr>
            <w:r w:rsidRPr="00A557FB">
              <w:rPr>
                <w:rFonts w:ascii="GHEA Grapalat" w:hAnsi="GHEA Grapalat" w:cs="Calibri"/>
                <w:bCs/>
                <w:color w:val="000000"/>
                <w:sz w:val="20"/>
                <w:szCs w:val="20"/>
                <w:lang w:val="hy-AM"/>
              </w:rPr>
              <w:t>Աղբարկղի ծխնու /петля/ և կափարիչի   վերանորոգում և ամրացում ՝ սկոբ 4,8սմ, երկաթյա թիթեղ-1200մմ *0,5մմ,կափարիչի դետալ թիթեղյա-20սմ*6սմ,  երկաթյա գամ 4սմ, 3սմ պտուտակ, կտրող սկավառակ 12,5սմ</w:t>
            </w:r>
          </w:p>
        </w:tc>
        <w:tc>
          <w:tcPr>
            <w:tcW w:w="1324" w:type="dxa"/>
            <w:tcBorders>
              <w:top w:val="nil"/>
              <w:left w:val="single" w:sz="4" w:space="0" w:color="auto"/>
              <w:bottom w:val="single" w:sz="4" w:space="0" w:color="auto"/>
              <w:right w:val="single" w:sz="4" w:space="0" w:color="auto"/>
            </w:tcBorders>
            <w:shd w:val="clear" w:color="auto" w:fill="auto"/>
            <w:vAlign w:val="center"/>
          </w:tcPr>
          <w:p w:rsidR="00A557FB" w:rsidRPr="00E066C4" w:rsidRDefault="00A557FB" w:rsidP="00A557FB">
            <w:pPr>
              <w:jc w:val="center"/>
              <w:rPr>
                <w:rFonts w:ascii="GHEA Grapalat" w:hAnsi="GHEA Grapalat" w:cs="Calibri"/>
                <w:bCs/>
                <w:color w:val="000000"/>
                <w:sz w:val="20"/>
                <w:szCs w:val="20"/>
              </w:rPr>
            </w:pPr>
            <w:r w:rsidRPr="00E066C4">
              <w:rPr>
                <w:rFonts w:ascii="GHEA Grapalat" w:hAnsi="GHEA Grapalat" w:cs="Calibri"/>
                <w:bCs/>
                <w:color w:val="000000"/>
                <w:sz w:val="20"/>
                <w:szCs w:val="20"/>
              </w:rPr>
              <w:t>կափարիչ</w:t>
            </w:r>
          </w:p>
        </w:tc>
        <w:tc>
          <w:tcPr>
            <w:tcW w:w="1165" w:type="dxa"/>
            <w:tcBorders>
              <w:top w:val="nil"/>
              <w:left w:val="nil"/>
              <w:bottom w:val="single" w:sz="4" w:space="0" w:color="auto"/>
              <w:right w:val="single" w:sz="4" w:space="0" w:color="auto"/>
            </w:tcBorders>
            <w:shd w:val="clear" w:color="auto" w:fill="auto"/>
            <w:vAlign w:val="center"/>
          </w:tcPr>
          <w:p w:rsidR="00A557FB" w:rsidRPr="00E066C4" w:rsidRDefault="006B11F0" w:rsidP="00C95D75">
            <w:pPr>
              <w:jc w:val="center"/>
              <w:rPr>
                <w:rFonts w:ascii="GHEA Grapalat" w:hAnsi="GHEA Grapalat" w:cs="Calibri"/>
                <w:bCs/>
                <w:color w:val="000000"/>
                <w:sz w:val="20"/>
                <w:szCs w:val="20"/>
              </w:rPr>
            </w:pPr>
            <w:r>
              <w:rPr>
                <w:rFonts w:ascii="GHEA Grapalat" w:hAnsi="GHEA Grapalat" w:cs="Calibri"/>
                <w:bCs/>
                <w:color w:val="000000"/>
                <w:sz w:val="20"/>
                <w:szCs w:val="20"/>
              </w:rPr>
              <w:t>3</w:t>
            </w:r>
            <w:r>
              <w:rPr>
                <w:rFonts w:ascii="GHEA Grapalat" w:hAnsi="GHEA Grapalat" w:cs="Calibri"/>
                <w:bCs/>
                <w:color w:val="000000"/>
                <w:sz w:val="20"/>
                <w:szCs w:val="20"/>
                <w:lang w:val="hy-AM"/>
              </w:rPr>
              <w:t>6</w:t>
            </w:r>
            <w:r w:rsidR="00A557FB" w:rsidRPr="00E066C4">
              <w:rPr>
                <w:rFonts w:ascii="GHEA Grapalat" w:hAnsi="GHEA Grapalat" w:cs="Calibri"/>
                <w:bCs/>
                <w:color w:val="000000"/>
                <w:sz w:val="20"/>
                <w:szCs w:val="20"/>
              </w:rPr>
              <w:t xml:space="preserve">                             </w:t>
            </w:r>
          </w:p>
        </w:tc>
        <w:tc>
          <w:tcPr>
            <w:tcW w:w="1330" w:type="dxa"/>
          </w:tcPr>
          <w:p w:rsidR="00A557FB" w:rsidRPr="00FB2EF8" w:rsidRDefault="00A557FB" w:rsidP="00A557FB">
            <w:pPr>
              <w:jc w:val="center"/>
              <w:rPr>
                <w:rFonts w:ascii="GHEA Grapalat" w:hAnsi="GHEA Grapalat"/>
                <w:color w:val="FF0000"/>
                <w:sz w:val="20"/>
                <w:lang w:val="hy-AM"/>
              </w:rPr>
            </w:pPr>
          </w:p>
        </w:tc>
        <w:tc>
          <w:tcPr>
            <w:tcW w:w="1349" w:type="dxa"/>
          </w:tcPr>
          <w:p w:rsidR="00A557FB" w:rsidRDefault="00A557FB" w:rsidP="00A557FB">
            <w:pPr>
              <w:jc w:val="center"/>
              <w:rPr>
                <w:rFonts w:ascii="GHEA Grapalat" w:hAnsi="GHEA Grapalat"/>
                <w:sz w:val="20"/>
                <w:lang w:val="hy-AM"/>
              </w:rPr>
            </w:pPr>
          </w:p>
        </w:tc>
      </w:tr>
      <w:tr w:rsidR="00A557FB" w:rsidRPr="00AB6859" w:rsidTr="00C95D75">
        <w:trPr>
          <w:trHeight w:val="758"/>
        </w:trPr>
        <w:tc>
          <w:tcPr>
            <w:tcW w:w="556" w:type="dxa"/>
            <w:vAlign w:val="center"/>
          </w:tcPr>
          <w:p w:rsidR="00A557FB" w:rsidRPr="00721D4A" w:rsidRDefault="00A557FB" w:rsidP="00A557FB">
            <w:pPr>
              <w:jc w:val="center"/>
              <w:rPr>
                <w:rFonts w:ascii="GHEA Grapalat" w:hAnsi="GHEA Grapalat"/>
                <w:sz w:val="20"/>
                <w:lang w:val="hy-AM"/>
              </w:rPr>
            </w:pPr>
            <w:r w:rsidRPr="00721D4A">
              <w:rPr>
                <w:rFonts w:ascii="GHEA Grapalat" w:hAnsi="GHEA Grapalat"/>
                <w:sz w:val="20"/>
                <w:lang w:val="hy-AM"/>
              </w:rPr>
              <w:t>3</w:t>
            </w:r>
          </w:p>
        </w:tc>
        <w:tc>
          <w:tcPr>
            <w:tcW w:w="4211" w:type="dxa"/>
            <w:vAlign w:val="center"/>
          </w:tcPr>
          <w:p w:rsidR="00A557FB" w:rsidRPr="00A557FB" w:rsidRDefault="00A557FB" w:rsidP="00A557FB">
            <w:pPr>
              <w:rPr>
                <w:rFonts w:ascii="GHEA Grapalat" w:hAnsi="GHEA Grapalat" w:cs="Calibri"/>
                <w:bCs/>
                <w:color w:val="000000"/>
                <w:sz w:val="20"/>
                <w:szCs w:val="20"/>
                <w:lang w:val="hy-AM"/>
              </w:rPr>
            </w:pPr>
            <w:r w:rsidRPr="00A557FB">
              <w:rPr>
                <w:rFonts w:ascii="GHEA Grapalat" w:hAnsi="GHEA Grapalat" w:cs="Calibri"/>
                <w:bCs/>
                <w:color w:val="000000"/>
                <w:sz w:val="20"/>
                <w:szCs w:val="20"/>
                <w:lang w:val="hy-AM"/>
              </w:rPr>
              <w:t>Աղբարկղի իրանի վերանորոգում և ամրացում՝ սկոբ 4,8սմ, երկաթյա թիթեղ-1200մմ *0,5մմ, երկաթյա գամ 4սմ, 3սմ պտուտակ</w:t>
            </w:r>
          </w:p>
        </w:tc>
        <w:tc>
          <w:tcPr>
            <w:tcW w:w="1324" w:type="dxa"/>
            <w:tcBorders>
              <w:top w:val="nil"/>
              <w:left w:val="single" w:sz="4" w:space="0" w:color="auto"/>
              <w:bottom w:val="single" w:sz="4" w:space="0" w:color="auto"/>
              <w:right w:val="single" w:sz="4" w:space="0" w:color="auto"/>
            </w:tcBorders>
            <w:shd w:val="clear" w:color="auto" w:fill="auto"/>
            <w:vAlign w:val="center"/>
          </w:tcPr>
          <w:p w:rsidR="00A557FB" w:rsidRPr="00E066C4" w:rsidRDefault="00A557FB" w:rsidP="00A557FB">
            <w:pPr>
              <w:jc w:val="center"/>
              <w:rPr>
                <w:rFonts w:ascii="GHEA Grapalat" w:hAnsi="GHEA Grapalat" w:cs="Calibri"/>
                <w:bCs/>
                <w:color w:val="000000"/>
                <w:sz w:val="20"/>
                <w:szCs w:val="20"/>
              </w:rPr>
            </w:pPr>
            <w:r w:rsidRPr="00E066C4">
              <w:rPr>
                <w:rFonts w:ascii="GHEA Grapalat" w:hAnsi="GHEA Grapalat" w:cs="Calibri"/>
                <w:bCs/>
                <w:color w:val="000000"/>
                <w:sz w:val="20"/>
                <w:szCs w:val="20"/>
              </w:rPr>
              <w:t>իրան</w:t>
            </w:r>
          </w:p>
        </w:tc>
        <w:tc>
          <w:tcPr>
            <w:tcW w:w="1165" w:type="dxa"/>
            <w:tcBorders>
              <w:top w:val="nil"/>
              <w:left w:val="nil"/>
              <w:bottom w:val="single" w:sz="4" w:space="0" w:color="auto"/>
              <w:right w:val="single" w:sz="4" w:space="0" w:color="auto"/>
            </w:tcBorders>
            <w:shd w:val="clear" w:color="auto" w:fill="auto"/>
            <w:vAlign w:val="center"/>
          </w:tcPr>
          <w:p w:rsidR="00A557FB" w:rsidRPr="00E066C4" w:rsidRDefault="006B11F0" w:rsidP="00C95D75">
            <w:pPr>
              <w:jc w:val="center"/>
              <w:rPr>
                <w:rFonts w:ascii="GHEA Grapalat" w:hAnsi="GHEA Grapalat" w:cs="Calibri"/>
                <w:bCs/>
                <w:color w:val="000000"/>
                <w:sz w:val="20"/>
                <w:szCs w:val="20"/>
              </w:rPr>
            </w:pPr>
            <w:r>
              <w:rPr>
                <w:rFonts w:ascii="GHEA Grapalat" w:hAnsi="GHEA Grapalat" w:cs="Calibri"/>
                <w:bCs/>
                <w:color w:val="000000"/>
                <w:sz w:val="20"/>
                <w:szCs w:val="20"/>
                <w:lang w:val="hy-AM"/>
              </w:rPr>
              <w:t>38</w:t>
            </w:r>
            <w:r w:rsidR="00A557FB" w:rsidRPr="00E066C4">
              <w:rPr>
                <w:rFonts w:ascii="GHEA Grapalat" w:hAnsi="GHEA Grapalat" w:cs="Calibri"/>
                <w:bCs/>
                <w:color w:val="000000"/>
                <w:sz w:val="20"/>
                <w:szCs w:val="20"/>
              </w:rPr>
              <w:t xml:space="preserve">                              </w:t>
            </w:r>
          </w:p>
        </w:tc>
        <w:tc>
          <w:tcPr>
            <w:tcW w:w="1330" w:type="dxa"/>
          </w:tcPr>
          <w:p w:rsidR="00A557FB" w:rsidRPr="00FB2EF8" w:rsidRDefault="00A557FB" w:rsidP="00A557FB">
            <w:pPr>
              <w:jc w:val="center"/>
              <w:rPr>
                <w:rFonts w:ascii="GHEA Grapalat" w:hAnsi="GHEA Grapalat"/>
                <w:color w:val="FF0000"/>
                <w:sz w:val="20"/>
                <w:lang w:val="hy-AM"/>
              </w:rPr>
            </w:pPr>
          </w:p>
        </w:tc>
        <w:tc>
          <w:tcPr>
            <w:tcW w:w="1349" w:type="dxa"/>
          </w:tcPr>
          <w:p w:rsidR="00A557FB" w:rsidRDefault="00A557FB" w:rsidP="00A557FB">
            <w:pPr>
              <w:jc w:val="center"/>
              <w:rPr>
                <w:rFonts w:ascii="GHEA Grapalat" w:hAnsi="GHEA Grapalat"/>
                <w:sz w:val="20"/>
                <w:lang w:val="hy-AM"/>
              </w:rPr>
            </w:pPr>
          </w:p>
        </w:tc>
      </w:tr>
      <w:tr w:rsidR="00A557FB" w:rsidRPr="00AB6859" w:rsidTr="00C95D75">
        <w:trPr>
          <w:trHeight w:val="229"/>
        </w:trPr>
        <w:tc>
          <w:tcPr>
            <w:tcW w:w="8586" w:type="dxa"/>
            <w:gridSpan w:val="5"/>
          </w:tcPr>
          <w:p w:rsidR="00A557FB" w:rsidRDefault="00A557FB" w:rsidP="00C95D75">
            <w:pPr>
              <w:rPr>
                <w:rFonts w:ascii="GHEA Grapalat" w:hAnsi="GHEA Grapalat"/>
                <w:sz w:val="20"/>
                <w:lang w:val="hy-AM"/>
              </w:rPr>
            </w:pPr>
            <w:r>
              <w:rPr>
                <w:rFonts w:ascii="GHEA Grapalat" w:hAnsi="GHEA Grapalat"/>
                <w:sz w:val="20"/>
                <w:lang w:val="hy-AM"/>
              </w:rPr>
              <w:t>Ընդամենը</w:t>
            </w:r>
          </w:p>
        </w:tc>
        <w:tc>
          <w:tcPr>
            <w:tcW w:w="1349" w:type="dxa"/>
          </w:tcPr>
          <w:p w:rsidR="00A557FB" w:rsidRDefault="00A557FB" w:rsidP="00C95D75">
            <w:pPr>
              <w:jc w:val="center"/>
              <w:rPr>
                <w:rFonts w:ascii="GHEA Grapalat" w:hAnsi="GHEA Grapalat"/>
                <w:sz w:val="20"/>
                <w:lang w:val="hy-AM"/>
              </w:rPr>
            </w:pPr>
          </w:p>
        </w:tc>
      </w:tr>
      <w:tr w:rsidR="00A557FB" w:rsidRPr="00AB6859" w:rsidTr="00C95D75">
        <w:trPr>
          <w:trHeight w:val="148"/>
        </w:trPr>
        <w:tc>
          <w:tcPr>
            <w:tcW w:w="8586" w:type="dxa"/>
            <w:gridSpan w:val="5"/>
          </w:tcPr>
          <w:p w:rsidR="00A557FB" w:rsidRDefault="00A557FB" w:rsidP="00C95D75">
            <w:pPr>
              <w:rPr>
                <w:rFonts w:ascii="GHEA Grapalat" w:hAnsi="GHEA Grapalat"/>
                <w:sz w:val="20"/>
                <w:lang w:val="hy-AM"/>
              </w:rPr>
            </w:pPr>
            <w:r>
              <w:rPr>
                <w:rFonts w:ascii="GHEA Grapalat" w:hAnsi="GHEA Grapalat"/>
                <w:sz w:val="20"/>
                <w:lang w:val="hy-AM"/>
              </w:rPr>
              <w:t>ԱԱՀ 20%</w:t>
            </w:r>
          </w:p>
        </w:tc>
        <w:tc>
          <w:tcPr>
            <w:tcW w:w="1349" w:type="dxa"/>
          </w:tcPr>
          <w:p w:rsidR="00A557FB" w:rsidRDefault="00A557FB" w:rsidP="00C95D75">
            <w:pPr>
              <w:jc w:val="center"/>
              <w:rPr>
                <w:rFonts w:ascii="GHEA Grapalat" w:hAnsi="GHEA Grapalat"/>
                <w:sz w:val="20"/>
                <w:lang w:val="hy-AM"/>
              </w:rPr>
            </w:pPr>
          </w:p>
        </w:tc>
      </w:tr>
      <w:tr w:rsidR="00A557FB" w:rsidRPr="00AB6859" w:rsidTr="00C95D75">
        <w:trPr>
          <w:trHeight w:val="137"/>
        </w:trPr>
        <w:tc>
          <w:tcPr>
            <w:tcW w:w="8586" w:type="dxa"/>
            <w:gridSpan w:val="5"/>
            <w:tcBorders>
              <w:bottom w:val="single" w:sz="4" w:space="0" w:color="auto"/>
            </w:tcBorders>
          </w:tcPr>
          <w:p w:rsidR="00A557FB" w:rsidRDefault="00A557FB" w:rsidP="00C95D75">
            <w:pPr>
              <w:rPr>
                <w:rFonts w:ascii="GHEA Grapalat" w:hAnsi="GHEA Grapalat"/>
                <w:sz w:val="20"/>
                <w:lang w:val="hy-AM"/>
              </w:rPr>
            </w:pPr>
            <w:r>
              <w:rPr>
                <w:rFonts w:ascii="GHEA Grapalat" w:hAnsi="GHEA Grapalat"/>
                <w:sz w:val="20"/>
                <w:lang w:val="hy-AM"/>
              </w:rPr>
              <w:t>Ընդհանուր</w:t>
            </w:r>
          </w:p>
        </w:tc>
        <w:tc>
          <w:tcPr>
            <w:tcW w:w="1349" w:type="dxa"/>
            <w:tcBorders>
              <w:bottom w:val="single" w:sz="4" w:space="0" w:color="auto"/>
            </w:tcBorders>
          </w:tcPr>
          <w:p w:rsidR="00A557FB" w:rsidRDefault="00A557FB" w:rsidP="00C95D75">
            <w:pPr>
              <w:jc w:val="center"/>
              <w:rPr>
                <w:rFonts w:ascii="GHEA Grapalat" w:hAnsi="GHEA Grapalat"/>
                <w:sz w:val="20"/>
                <w:lang w:val="hy-AM"/>
              </w:rPr>
            </w:pPr>
          </w:p>
        </w:tc>
      </w:tr>
    </w:tbl>
    <w:p w:rsidR="00A557FB" w:rsidRPr="00320283" w:rsidDel="000B1088" w:rsidRDefault="00A557FB" w:rsidP="00A557FB">
      <w:pPr>
        <w:pStyle w:val="BodyTextIndent3"/>
        <w:spacing w:line="240" w:lineRule="auto"/>
        <w:jc w:val="right"/>
        <w:rPr>
          <w:rFonts w:ascii="GHEA Grapalat" w:hAnsi="GHEA Grapalat"/>
          <w:i/>
          <w:lang w:val="hy-AM" w:eastAsia="ru-RU"/>
        </w:rPr>
      </w:pPr>
    </w:p>
    <w:p w:rsidR="00A557FB" w:rsidRPr="00550EAE" w:rsidRDefault="00A557FB" w:rsidP="00A557FB">
      <w:pPr>
        <w:jc w:val="both"/>
        <w:rPr>
          <w:rFonts w:ascii="GHEA Grapalat" w:hAnsi="GHEA Grapalat" w:cs="Sylfaen"/>
          <w:b/>
          <w:i/>
          <w:sz w:val="32"/>
          <w:szCs w:val="32"/>
          <w:lang w:val="pt-BR"/>
        </w:rPr>
      </w:pPr>
      <w:r>
        <w:rPr>
          <w:rFonts w:ascii="GHEA Grapalat" w:hAnsi="GHEA Grapalat"/>
          <w:b/>
          <w:i/>
          <w:sz w:val="20"/>
          <w:szCs w:val="18"/>
          <w:lang w:val="hy-AM"/>
        </w:rPr>
        <w:tab/>
      </w:r>
      <w:r w:rsidRPr="00550EAE">
        <w:rPr>
          <w:rFonts w:ascii="GHEA Grapalat" w:hAnsi="GHEA Grapalat"/>
          <w:b/>
          <w:i/>
          <w:sz w:val="32"/>
          <w:szCs w:val="32"/>
          <w:lang w:val="hy-AM"/>
        </w:rPr>
        <w:tab/>
        <w:t>ներկայացված է առավելագույն ծավալները</w:t>
      </w:r>
    </w:p>
    <w:p w:rsidR="00A557FB" w:rsidRPr="00550EAE" w:rsidRDefault="00A557FB" w:rsidP="00A557FB">
      <w:pPr>
        <w:rPr>
          <w:rFonts w:ascii="GHEA Grapalat" w:hAnsi="GHEA Grapalat"/>
          <w:sz w:val="32"/>
          <w:szCs w:val="32"/>
          <w:lang w:val="pt-BR"/>
        </w:rPr>
      </w:pPr>
    </w:p>
    <w:p w:rsidR="00A557FB" w:rsidRPr="00712340" w:rsidRDefault="00A557FB" w:rsidP="00A557FB">
      <w:pPr>
        <w:rPr>
          <w:rFonts w:ascii="GHEA Grapalat" w:hAnsi="GHEA Grapalat"/>
          <w:sz w:val="18"/>
          <w:szCs w:val="18"/>
          <w:lang w:val="hy-AM"/>
        </w:rPr>
      </w:pPr>
    </w:p>
    <w:p w:rsidR="00A557FB" w:rsidRPr="00712340" w:rsidRDefault="00A557FB" w:rsidP="00A557FB">
      <w:pPr>
        <w:ind w:left="720" w:firstLine="720"/>
        <w:jc w:val="both"/>
        <w:rPr>
          <w:rFonts w:ascii="GHEA Grapalat" w:hAnsi="GHEA Grapalat"/>
          <w:sz w:val="20"/>
          <w:lang w:val="hy-AM"/>
        </w:rPr>
      </w:pPr>
      <w:r w:rsidRPr="00D13A81">
        <w:rPr>
          <w:rFonts w:ascii="GHEA Grapalat" w:hAnsi="GHEA Grapalat"/>
          <w:sz w:val="20"/>
          <w:lang w:val="hy-AM"/>
        </w:rPr>
        <w:t xml:space="preserve">     </w:t>
      </w:r>
      <w:r w:rsidRPr="00712340">
        <w:rPr>
          <w:rFonts w:ascii="GHEA Grapalat" w:hAnsi="GHEA Grapalat"/>
          <w:sz w:val="20"/>
          <w:lang w:val="hy-AM"/>
        </w:rPr>
        <w:t xml:space="preserve">___________________________________________ </w:t>
      </w:r>
      <w:r w:rsidRPr="00712340">
        <w:rPr>
          <w:rFonts w:ascii="GHEA Grapalat" w:hAnsi="GHEA Grapalat"/>
          <w:sz w:val="20"/>
          <w:lang w:val="hy-AM"/>
        </w:rPr>
        <w:tab/>
        <w:t xml:space="preserve">                </w:t>
      </w:r>
      <w:r w:rsidRPr="00D13A81">
        <w:rPr>
          <w:rFonts w:ascii="GHEA Grapalat" w:hAnsi="GHEA Grapalat"/>
          <w:sz w:val="20"/>
          <w:lang w:val="hy-AM"/>
        </w:rPr>
        <w:t xml:space="preserve">       </w:t>
      </w:r>
      <w:r w:rsidRPr="00712340">
        <w:rPr>
          <w:rFonts w:ascii="GHEA Grapalat" w:hAnsi="GHEA Grapalat"/>
          <w:sz w:val="20"/>
          <w:lang w:val="hy-AM"/>
        </w:rPr>
        <w:t xml:space="preserve">_____________ </w:t>
      </w:r>
    </w:p>
    <w:p w:rsidR="00A557FB" w:rsidRPr="00712340" w:rsidRDefault="00A557FB" w:rsidP="00A557FB">
      <w:pPr>
        <w:jc w:val="both"/>
        <w:rPr>
          <w:rFonts w:ascii="GHEA Grapalat" w:hAnsi="GHEA Grapalat"/>
          <w:sz w:val="20"/>
          <w:vertAlign w:val="superscript"/>
          <w:lang w:val="hy-AM"/>
        </w:rPr>
      </w:pPr>
      <w:r w:rsidRPr="00712340">
        <w:rPr>
          <w:rFonts w:ascii="GHEA Grapalat" w:hAnsi="GHEA Grapalat"/>
          <w:sz w:val="20"/>
          <w:vertAlign w:val="superscript"/>
          <w:lang w:val="hy-AM"/>
        </w:rPr>
        <w:t xml:space="preserve">                                                      մասնակցի անվանումը (ղեկավարի պաշտոնը, անուն ազգանունը)                                                       </w:t>
      </w:r>
      <w:r w:rsidRPr="00D13A81">
        <w:rPr>
          <w:rFonts w:ascii="GHEA Grapalat" w:hAnsi="GHEA Grapalat"/>
          <w:sz w:val="20"/>
          <w:vertAlign w:val="superscript"/>
          <w:lang w:val="hy-AM"/>
        </w:rPr>
        <w:t xml:space="preserve">          </w:t>
      </w:r>
      <w:r w:rsidRPr="00712340">
        <w:rPr>
          <w:rFonts w:ascii="GHEA Grapalat" w:hAnsi="GHEA Grapalat"/>
          <w:sz w:val="20"/>
          <w:vertAlign w:val="superscript"/>
          <w:lang w:val="hy-AM"/>
        </w:rPr>
        <w:t>ստորագրությունը</w:t>
      </w:r>
      <w:r w:rsidRPr="00712340">
        <w:rPr>
          <w:rFonts w:ascii="GHEA Grapalat" w:hAnsi="GHEA Grapalat"/>
          <w:sz w:val="20"/>
          <w:vertAlign w:val="superscript"/>
          <w:lang w:val="hy-AM"/>
        </w:rPr>
        <w:tab/>
      </w:r>
    </w:p>
    <w:p w:rsidR="00A557FB" w:rsidRPr="00712340" w:rsidRDefault="00A557FB" w:rsidP="00A557FB">
      <w:pPr>
        <w:jc w:val="right"/>
        <w:rPr>
          <w:rFonts w:ascii="GHEA Grapalat" w:hAnsi="GHEA Grapalat"/>
          <w:sz w:val="20"/>
          <w:lang w:val="hy-AM"/>
        </w:rPr>
      </w:pPr>
      <w:r w:rsidRPr="00712340">
        <w:rPr>
          <w:rFonts w:ascii="GHEA Grapalat" w:hAnsi="GHEA Grapalat"/>
          <w:sz w:val="20"/>
          <w:lang w:val="hy-AM"/>
        </w:rPr>
        <w:t xml:space="preserve">    </w:t>
      </w:r>
    </w:p>
    <w:p w:rsidR="00A557FB" w:rsidRDefault="00A557FB" w:rsidP="00A557FB">
      <w:pPr>
        <w:jc w:val="right"/>
        <w:rPr>
          <w:rFonts w:ascii="GHEA Grapalat" w:hAnsi="GHEA Grapalat"/>
          <w:sz w:val="20"/>
          <w:lang w:val="hy-AM"/>
        </w:rPr>
      </w:pPr>
      <w:r w:rsidRPr="00712340">
        <w:rPr>
          <w:rFonts w:ascii="GHEA Grapalat" w:hAnsi="GHEA Grapalat"/>
          <w:sz w:val="20"/>
          <w:lang w:val="hy-AM"/>
        </w:rPr>
        <w:t>Կ. Տ.</w:t>
      </w:r>
      <w:r w:rsidRPr="00712340">
        <w:rPr>
          <w:rStyle w:val="FootnoteReference"/>
          <w:rFonts w:ascii="GHEA Grapalat" w:hAnsi="GHEA Grapalat"/>
          <w:color w:val="FFFFFF"/>
          <w:sz w:val="20"/>
          <w:lang w:val="hy-AM"/>
        </w:rPr>
        <w:footnoteReference w:id="4"/>
      </w:r>
    </w:p>
    <w:p w:rsidR="00A557FB" w:rsidRPr="00064ADD" w:rsidDel="000B1088" w:rsidRDefault="00A557FB" w:rsidP="00A557FB">
      <w:pPr>
        <w:pStyle w:val="BodyTextIndent3"/>
        <w:spacing w:line="240" w:lineRule="auto"/>
        <w:jc w:val="right"/>
        <w:rPr>
          <w:rFonts w:ascii="GHEA Grapalat" w:hAnsi="GHEA Grapalat"/>
          <w:i/>
          <w:lang w:val="es-ES" w:eastAsia="ru-RU"/>
        </w:rPr>
      </w:pPr>
    </w:p>
    <w:p w:rsidR="00A557FB" w:rsidRDefault="00A557FB" w:rsidP="00A557FB">
      <w:pPr>
        <w:pStyle w:val="BodyTextIndent3"/>
        <w:spacing w:line="240" w:lineRule="auto"/>
        <w:jc w:val="right"/>
        <w:rPr>
          <w:rFonts w:ascii="GHEA Grapalat" w:hAnsi="GHEA Grapalat" w:cs="Sylfaen"/>
          <w:b/>
          <w:lang w:val="hy-AM"/>
        </w:rPr>
      </w:pPr>
    </w:p>
    <w:p w:rsidR="00A557FB" w:rsidRDefault="00A557FB" w:rsidP="000B1088">
      <w:pPr>
        <w:pStyle w:val="BodyTextIndent3"/>
        <w:spacing w:line="240" w:lineRule="auto"/>
        <w:jc w:val="right"/>
        <w:rPr>
          <w:rFonts w:ascii="GHEA Grapalat" w:hAnsi="GHEA Grapalat"/>
          <w:i/>
          <w:lang w:val="es-ES" w:eastAsia="ru-RU"/>
        </w:rPr>
      </w:pPr>
    </w:p>
    <w:p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rsidR="006D60F1" w:rsidRPr="00C646AA" w:rsidRDefault="006D60F1" w:rsidP="006D60F1">
      <w:pPr>
        <w:pStyle w:val="BodyTextIndent3"/>
        <w:spacing w:line="240" w:lineRule="auto"/>
        <w:jc w:val="right"/>
        <w:rPr>
          <w:rFonts w:ascii="GHEA Grapalat" w:hAnsi="GHEA Grapalat" w:cs="Arial"/>
          <w:b/>
          <w:lang w:val="es-ES"/>
        </w:rPr>
      </w:pPr>
      <w:r w:rsidRPr="00C646AA">
        <w:rPr>
          <w:rFonts w:ascii="GHEA Grapalat" w:hAnsi="GHEA Grapalat"/>
          <w:b/>
          <w:lang w:val="af-ZA"/>
        </w:rPr>
        <w:t>«</w:t>
      </w:r>
      <w:r w:rsidR="006B11F0">
        <w:rPr>
          <w:rFonts w:ascii="GHEA Grapalat" w:hAnsi="GHEA Grapalat"/>
          <w:b/>
          <w:lang w:val="hy-AM"/>
        </w:rPr>
        <w:t>ԿՄՋՀ-ԳՀԾՁԲ-25/4</w:t>
      </w:r>
      <w:r w:rsidRPr="00C646AA">
        <w:rPr>
          <w:rFonts w:ascii="GHEA Grapalat" w:hAnsi="GHEA Grapalat"/>
          <w:b/>
          <w:lang w:val="af-ZA"/>
        </w:rPr>
        <w:t>»</w:t>
      </w:r>
      <w:r w:rsidRPr="00C646AA">
        <w:rPr>
          <w:rFonts w:ascii="GHEA Grapalat" w:hAnsi="GHEA Grapalat" w:cs="Sylfaen"/>
          <w:b/>
          <w:lang w:val="es-ES"/>
        </w:rPr>
        <w:t>*</w:t>
      </w:r>
      <w:r w:rsidRPr="00C646AA">
        <w:rPr>
          <w:rFonts w:ascii="GHEA Grapalat" w:hAnsi="GHEA Grapalat"/>
          <w:b/>
          <w:lang w:val="es-ES"/>
        </w:rPr>
        <w:t xml:space="preserve">  </w:t>
      </w:r>
      <w:r w:rsidRPr="00C646AA">
        <w:rPr>
          <w:rFonts w:ascii="GHEA Grapalat" w:hAnsi="GHEA Grapalat" w:cs="Sylfaen"/>
          <w:b/>
          <w:lang w:val="es-ES"/>
        </w:rPr>
        <w:t>ծածկագրով</w:t>
      </w:r>
    </w:p>
    <w:p w:rsidR="006D60F1" w:rsidRPr="00712340" w:rsidRDefault="006D60F1" w:rsidP="006D60F1">
      <w:pPr>
        <w:pStyle w:val="BodyTextIndent3"/>
        <w:spacing w:line="240" w:lineRule="auto"/>
        <w:jc w:val="right"/>
        <w:rPr>
          <w:rFonts w:ascii="GHEA Grapalat" w:hAnsi="GHEA Grapalat" w:cs="Arial"/>
          <w:b/>
          <w:lang w:val="es-ES"/>
        </w:rPr>
      </w:pPr>
      <w:r>
        <w:rPr>
          <w:rFonts w:ascii="GHEA Grapalat" w:hAnsi="GHEA Grapalat" w:cs="Sylfaen"/>
          <w:b/>
          <w:lang w:val="hy-AM"/>
        </w:rPr>
        <w:t>գ</w:t>
      </w:r>
      <w:r w:rsidRPr="00C646AA">
        <w:rPr>
          <w:rFonts w:ascii="GHEA Grapalat" w:hAnsi="GHEA Grapalat" w:cs="Sylfaen"/>
          <w:b/>
          <w:lang w:val="hy-AM"/>
        </w:rPr>
        <w:t>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7862B1" w:rsidRPr="008D6390" w:rsidRDefault="007862B1" w:rsidP="007862B1">
      <w:pPr>
        <w:pStyle w:val="BodyTextIndent3"/>
        <w:spacing w:line="240" w:lineRule="auto"/>
        <w:jc w:val="right"/>
        <w:rPr>
          <w:rFonts w:ascii="GHEA Grapalat" w:hAnsi="GHEA Grapalat" w:cs="Sylfaen"/>
          <w:b/>
          <w:lang w:val="es-ES"/>
        </w:rPr>
      </w:pPr>
    </w:p>
    <w:p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rsidR="007862B1" w:rsidRPr="00064ADD" w:rsidRDefault="007862B1" w:rsidP="007862B1">
      <w:pPr>
        <w:rPr>
          <w:rFonts w:ascii="GHEA Grapalat" w:hAnsi="GHEA Grapalat" w:cs="GHEA Grapalat"/>
          <w:sz w:val="20"/>
          <w:szCs w:val="20"/>
          <w:lang w:val="hy-AM"/>
        </w:rPr>
      </w:pPr>
    </w:p>
    <w:p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64ADD" w:rsidRDefault="007862B1" w:rsidP="007862B1">
      <w:pPr>
        <w:ind w:firstLine="708"/>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1A37F3" w:rsidRPr="00712340" w:rsidRDefault="001A37F3" w:rsidP="001A37F3">
      <w:pPr>
        <w:numPr>
          <w:ilvl w:val="1"/>
          <w:numId w:val="7"/>
        </w:numPr>
        <w:ind w:left="0" w:firstLine="426"/>
        <w:rPr>
          <w:rFonts w:ascii="GHEA Grapalat" w:hAnsi="GHEA Grapalat" w:cs="GHEA Grapalat"/>
          <w:sz w:val="20"/>
          <w:szCs w:val="20"/>
          <w:lang w:val="pt-BR"/>
        </w:rPr>
      </w:pPr>
      <w:r w:rsidRPr="00712340">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Ջրվեժի համայնքապետարանի</w:t>
      </w:r>
      <w:r w:rsidRPr="00712340">
        <w:rPr>
          <w:rFonts w:ascii="GHEA Grapalat" w:hAnsi="GHEA Grapalat" w:cs="GHEA Grapalat"/>
          <w:sz w:val="20"/>
          <w:szCs w:val="20"/>
          <w:lang w:val="pt-BR"/>
        </w:rPr>
        <w:t xml:space="preserve">*  (այսուհետ` Պատվիրատու) կողմից </w:t>
      </w:r>
    </w:p>
    <w:p w:rsidR="001A37F3" w:rsidRPr="00712340" w:rsidRDefault="001A37F3" w:rsidP="001A37F3">
      <w:pPr>
        <w:rPr>
          <w:rFonts w:ascii="GHEA Grapalat" w:hAnsi="GHEA Grapalat" w:cs="GHEA Grapalat"/>
          <w:sz w:val="20"/>
          <w:szCs w:val="20"/>
          <w:lang w:val="pt-BR"/>
        </w:rPr>
      </w:pPr>
      <w:r w:rsidRPr="00712340">
        <w:rPr>
          <w:rFonts w:ascii="GHEA Grapalat" w:hAnsi="GHEA Grapalat" w:cs="GHEA Grapalat"/>
          <w:sz w:val="20"/>
          <w:szCs w:val="20"/>
          <w:lang w:val="pt-BR"/>
        </w:rPr>
        <w:t>կազմակերպված</w:t>
      </w:r>
      <w:r w:rsidRPr="00CB5D03">
        <w:rPr>
          <w:rFonts w:ascii="GHEA Grapalat" w:hAnsi="GHEA Grapalat" w:cs="GHEA Grapalat"/>
          <w:sz w:val="20"/>
          <w:szCs w:val="20"/>
          <w:lang w:val="pt-BR"/>
        </w:rPr>
        <w:t>`</w:t>
      </w:r>
      <w:r w:rsidRPr="00CB5D03">
        <w:rPr>
          <w:rFonts w:ascii="GHEA Grapalat" w:hAnsi="GHEA Grapalat" w:cs="GHEA Grapalat"/>
          <w:sz w:val="20"/>
          <w:szCs w:val="20"/>
          <w:lang w:val="hy-AM"/>
        </w:rPr>
        <w:t xml:space="preserve"> </w:t>
      </w:r>
      <w:r w:rsidR="00CD3F61">
        <w:rPr>
          <w:rFonts w:ascii="GHEA Grapalat" w:hAnsi="GHEA Grapalat"/>
          <w:sz w:val="20"/>
          <w:szCs w:val="20"/>
          <w:lang w:val="hy-AM"/>
        </w:rPr>
        <w:t>«</w:t>
      </w:r>
      <w:r w:rsidR="006B11F0">
        <w:rPr>
          <w:rFonts w:ascii="GHEA Grapalat" w:hAnsi="GHEA Grapalat"/>
          <w:sz w:val="20"/>
          <w:szCs w:val="20"/>
          <w:lang w:val="hy-AM"/>
        </w:rPr>
        <w:t>ԿՄՋՀ-ԳՀԾՁԲ-25/4</w:t>
      </w:r>
      <w:r w:rsidRPr="00CB5D03">
        <w:rPr>
          <w:rFonts w:ascii="GHEA Grapalat" w:hAnsi="GHEA Grapalat"/>
          <w:sz w:val="20"/>
          <w:szCs w:val="20"/>
          <w:lang w:val="hy-AM"/>
        </w:rPr>
        <w:t>»</w:t>
      </w:r>
      <w:r w:rsidRPr="00CB5D03">
        <w:rPr>
          <w:rFonts w:ascii="GHEA Grapalat" w:hAnsi="GHEA Grapalat" w:cs="GHEA Grapalat"/>
          <w:sz w:val="20"/>
          <w:szCs w:val="20"/>
          <w:lang w:val="pt-BR"/>
        </w:rPr>
        <w:t>* ծածկագրով</w:t>
      </w:r>
      <w:r w:rsidRPr="00712340">
        <w:rPr>
          <w:rFonts w:ascii="GHEA Grapalat" w:hAnsi="GHEA Grapalat" w:cs="GHEA Grapalat"/>
          <w:sz w:val="20"/>
          <w:szCs w:val="20"/>
          <w:lang w:val="pt-BR"/>
        </w:rPr>
        <w:t xml:space="preserve"> գնման ընթացակարգին:</w:t>
      </w:r>
    </w:p>
    <w:p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64ADD" w:rsidRDefault="007862B1" w:rsidP="007862B1">
      <w:pPr>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64ADD" w:rsidRDefault="007862B1" w:rsidP="007862B1">
      <w:pPr>
        <w:ind w:firstLine="567"/>
        <w:jc w:val="both"/>
        <w:rPr>
          <w:rFonts w:ascii="GHEA Grapalat" w:hAnsi="GHEA Grapalat" w:cs="GHEA Grapalat"/>
          <w:sz w:val="20"/>
          <w:szCs w:val="20"/>
          <w:lang w:val="hy-AM"/>
        </w:rPr>
      </w:pPr>
    </w:p>
    <w:p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6E35C3" w:rsidRPr="00064ADD" w:rsidRDefault="006E35C3" w:rsidP="007862B1">
      <w:pPr>
        <w:jc w:val="both"/>
        <w:rPr>
          <w:rFonts w:ascii="GHEA Grapalat" w:hAnsi="GHEA Grapalat"/>
          <w:sz w:val="18"/>
          <w:szCs w:val="18"/>
          <w:u w:val="single"/>
          <w:vertAlign w:val="superscript"/>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rsidR="00334B2F" w:rsidRPr="00064ADD" w:rsidRDefault="00334B2F" w:rsidP="00334B2F">
      <w:pPr>
        <w:jc w:val="both"/>
        <w:rPr>
          <w:rFonts w:ascii="GHEA Grapalat" w:hAnsi="GHEA Grapalat"/>
          <w:sz w:val="20"/>
          <w:szCs w:val="20"/>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E35C3" w:rsidRPr="00064ADD" w:rsidRDefault="006E35C3" w:rsidP="007862B1">
      <w:pPr>
        <w:jc w:val="both"/>
        <w:rPr>
          <w:rFonts w:ascii="GHEA Grapalat" w:hAnsi="GHEA Grapalat"/>
          <w:sz w:val="18"/>
          <w:szCs w:val="18"/>
          <w:vertAlign w:val="superscript"/>
          <w:lang w:val="hy-AM"/>
        </w:rPr>
      </w:pPr>
    </w:p>
    <w:p w:rsidR="007862B1" w:rsidRPr="00064ADD" w:rsidRDefault="007862B1" w:rsidP="007862B1">
      <w:pPr>
        <w:jc w:val="both"/>
        <w:rPr>
          <w:rFonts w:ascii="GHEA Grapalat" w:hAnsi="GHEA Grapalat" w:cs="GHEA Grapalat"/>
          <w:i/>
          <w:sz w:val="18"/>
          <w:szCs w:val="18"/>
          <w:lang w:val="hy-AM"/>
        </w:rPr>
      </w:pPr>
    </w:p>
    <w:p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595213" w:rsidRPr="00064ADD" w:rsidRDefault="00595213" w:rsidP="00CB0ADE">
            <w:pPr>
              <w:jc w:val="center"/>
              <w:rPr>
                <w:rFonts w:ascii="GHEA Grapalat" w:hAnsi="GHEA Grapalat" w:cs="Arial"/>
                <w:bCs/>
                <w:i/>
                <w:sz w:val="20"/>
                <w:szCs w:val="20"/>
              </w:rPr>
            </w:pP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A37F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r w:rsidRPr="00B00E6D">
              <w:rPr>
                <w:rFonts w:ascii="GHEA Grapalat" w:hAnsi="GHEA Grapalat" w:cs="Arial"/>
                <w:sz w:val="20"/>
                <w:szCs w:val="20"/>
              </w:rPr>
              <w:t>`</w:t>
            </w:r>
            <w:r>
              <w:rPr>
                <w:rFonts w:ascii="GHEA Grapalat" w:hAnsi="GHEA Grapalat" w:cs="Arial"/>
                <w:sz w:val="20"/>
                <w:szCs w:val="20"/>
                <w:lang w:val="hy-AM"/>
              </w:rPr>
              <w:t xml:space="preserve">  Ջրվեժի համայնքապետարան</w:t>
            </w:r>
          </w:p>
        </w:tc>
      </w:tr>
      <w:tr w:rsidR="001A37F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1A37F3"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1A37F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1A37F3"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1A37F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4</w:t>
            </w:r>
            <w:r w:rsidRPr="00B00E6D">
              <w:rPr>
                <w:rFonts w:ascii="GHEA Grapalat" w:hAnsi="GHEA Grapalat" w:cs="Sylfaen"/>
                <w:sz w:val="20"/>
                <w:szCs w:val="20"/>
              </w:rPr>
              <w:t>.Գումարը</w:t>
            </w:r>
            <w:r w:rsidRPr="00B00E6D">
              <w:rPr>
                <w:rFonts w:ascii="GHEA Grapalat" w:hAnsi="GHEA Grapalat" w:cs="Arial"/>
                <w:sz w:val="20"/>
                <w:szCs w:val="20"/>
              </w:rPr>
              <w:t xml:space="preserve"> </w:t>
            </w:r>
            <w:r w:rsidRPr="00B00E6D">
              <w:rPr>
                <w:rFonts w:ascii="GHEA Grapalat" w:hAnsi="GHEA Grapalat" w:cs="Arial"/>
                <w:sz w:val="20"/>
                <w:szCs w:val="20"/>
                <w:lang w:val="ru-RU"/>
              </w:rPr>
              <w:t>(</w:t>
            </w:r>
            <w:r w:rsidRPr="00B00E6D">
              <w:rPr>
                <w:rFonts w:ascii="GHEA Grapalat" w:hAnsi="GHEA Grapalat" w:cs="Sylfaen"/>
                <w:sz w:val="20"/>
                <w:szCs w:val="20"/>
              </w:rPr>
              <w:t>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ru-RU"/>
              </w:rPr>
              <w:t>)</w:t>
            </w:r>
            <w:r w:rsidRPr="00B00E6D">
              <w:rPr>
                <w:rFonts w:ascii="GHEA Grapalat" w:hAnsi="GHEA Grapalat" w:cs="Arial"/>
                <w:sz w:val="20"/>
                <w:szCs w:val="20"/>
              </w:rPr>
              <w:t>`</w:t>
            </w:r>
          </w:p>
        </w:tc>
      </w:tr>
      <w:tr w:rsidR="001A37F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Sylfaen"/>
                <w:sz w:val="20"/>
                <w:szCs w:val="20"/>
              </w:rPr>
            </w:pPr>
            <w:r w:rsidRPr="00B00E6D">
              <w:rPr>
                <w:rFonts w:ascii="GHEA Grapalat" w:hAnsi="GHEA Grapalat" w:cs="Sylfaen"/>
                <w:sz w:val="20"/>
                <w:szCs w:val="20"/>
              </w:rPr>
              <w:t xml:space="preserve">15. </w:t>
            </w:r>
            <w:r w:rsidRPr="00B00E6D">
              <w:rPr>
                <w:rFonts w:ascii="GHEA Grapalat" w:hAnsi="GHEA Grapalat" w:cs="Sylfaen"/>
                <w:sz w:val="20"/>
                <w:szCs w:val="20"/>
                <w:lang w:val="hy-AM"/>
              </w:rPr>
              <w:t xml:space="preserve">Ակցեպտավորված գումարը՝ </w:t>
            </w:r>
            <w:r w:rsidRPr="00B00E6D">
              <w:rPr>
                <w:rFonts w:ascii="GHEA Grapalat" w:hAnsi="GHEA Grapalat" w:cs="Sylfaen"/>
                <w:sz w:val="20"/>
                <w:szCs w:val="20"/>
              </w:rPr>
              <w:t xml:space="preserve"> (թվերով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hy-AM"/>
              </w:rPr>
              <w:t xml:space="preserve">  </w:t>
            </w:r>
            <w:r w:rsidRPr="00B00E6D">
              <w:rPr>
                <w:rFonts w:ascii="GHEA Grapalat" w:hAnsi="GHEA Grapalat" w:cs="Sylfaen"/>
                <w:sz w:val="20"/>
                <w:szCs w:val="20"/>
              </w:rPr>
              <w:t>(</w:t>
            </w:r>
            <w:r w:rsidRPr="00B00E6D">
              <w:rPr>
                <w:rFonts w:ascii="GHEA Grapalat" w:hAnsi="GHEA Grapalat" w:cs="Sylfaen"/>
                <w:sz w:val="20"/>
                <w:szCs w:val="20"/>
                <w:lang w:val="hy-AM"/>
              </w:rPr>
              <w:t>նախատեսված է նշված գումարի մասնակի ակցեպտի համար, որը չի կիրառվում</w:t>
            </w:r>
            <w:r w:rsidRPr="00B00E6D">
              <w:rPr>
                <w:rFonts w:ascii="GHEA Grapalat" w:hAnsi="GHEA Grapalat" w:cs="Sylfaen"/>
                <w:sz w:val="20"/>
                <w:szCs w:val="20"/>
              </w:rPr>
              <w:t>)</w:t>
            </w:r>
          </w:p>
        </w:tc>
      </w:tr>
      <w:tr w:rsidR="001A37F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rPr>
            </w:pPr>
            <w:r w:rsidRPr="00B00E6D">
              <w:rPr>
                <w:rFonts w:ascii="GHEA Grapalat" w:hAnsi="GHEA Grapalat" w:cs="Sylfaen"/>
                <w:sz w:val="20"/>
                <w:szCs w:val="20"/>
              </w:rPr>
              <w:t>1</w:t>
            </w:r>
            <w:r w:rsidRPr="00B332D1">
              <w:rPr>
                <w:rFonts w:ascii="GHEA Grapalat" w:hAnsi="GHEA Grapalat" w:cs="Sylfaen"/>
                <w:sz w:val="20"/>
                <w:szCs w:val="20"/>
              </w:rPr>
              <w:t>6</w:t>
            </w:r>
            <w:r w:rsidRPr="00B00E6D">
              <w:rPr>
                <w:rFonts w:ascii="GHEA Grapalat" w:hAnsi="GHEA Grapalat" w:cs="Sylfaen"/>
                <w:sz w:val="20"/>
                <w:szCs w:val="20"/>
              </w:rPr>
              <w:t>.Արժույթը</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կոդով</w:t>
            </w:r>
            <w:r w:rsidRPr="00B00E6D">
              <w:rPr>
                <w:rFonts w:ascii="GHEA Grapalat" w:hAnsi="GHEA Grapalat" w:cs="Arial"/>
                <w:sz w:val="20"/>
                <w:szCs w:val="20"/>
              </w:rPr>
              <w:t>)`</w:t>
            </w:r>
            <w:r>
              <w:rPr>
                <w:rFonts w:ascii="GHEA Grapalat" w:hAnsi="GHEA Grapalat" w:cs="Arial"/>
                <w:sz w:val="20"/>
                <w:szCs w:val="20"/>
                <w:lang w:val="hy-AM"/>
              </w:rPr>
              <w:t xml:space="preserve"> ՀՀ դրամ (AMD)</w:t>
            </w:r>
          </w:p>
        </w:tc>
      </w:tr>
      <w:tr w:rsidR="001A37F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1A37F3"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Pr>
                <w:rFonts w:ascii="GHEA Grapalat" w:hAnsi="GHEA Grapalat" w:cs="Arial"/>
                <w:sz w:val="20"/>
                <w:szCs w:val="20"/>
                <w:lang w:val="hy-AM"/>
              </w:rPr>
              <w:t xml:space="preserve"> </w:t>
            </w:r>
            <w:r w:rsidR="006B11F0">
              <w:rPr>
                <w:rFonts w:ascii="GHEA Grapalat" w:hAnsi="GHEA Grapalat" w:cs="Arial"/>
                <w:sz w:val="20"/>
                <w:szCs w:val="20"/>
                <w:lang w:val="hy-AM"/>
              </w:rPr>
              <w:t>ԿՄՋՀ-ԳՀԾՁԲ-25/4</w:t>
            </w:r>
          </w:p>
        </w:tc>
      </w:tr>
      <w:tr w:rsidR="00595213" w:rsidRPr="00064ADD" w:rsidTr="001A37F3">
        <w:trPr>
          <w:trHeight w:val="70"/>
        </w:trPr>
        <w:tc>
          <w:tcPr>
            <w:tcW w:w="10980" w:type="dxa"/>
            <w:gridSpan w:val="2"/>
            <w:tcBorders>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lang w:val="hy-AM"/>
              </w:rPr>
            </w:pPr>
          </w:p>
        </w:tc>
      </w:tr>
      <w:tr w:rsidR="00595213" w:rsidRPr="00064ADD" w:rsidTr="001A37F3">
        <w:trPr>
          <w:trHeight w:val="3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A37F3"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rsidTr="001A37F3">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A37F3"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595213" w:rsidRPr="00064ADD" w:rsidRDefault="00595213" w:rsidP="00CB0ADE">
            <w:pPr>
              <w:rPr>
                <w:rFonts w:ascii="GHEA Grapalat" w:hAnsi="GHEA Grapalat" w:cs="Sylfaen"/>
                <w:sz w:val="20"/>
                <w:szCs w:val="20"/>
              </w:rPr>
            </w:pPr>
          </w:p>
          <w:p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595213" w:rsidRPr="00064ADD" w:rsidRDefault="00595213" w:rsidP="00CB0ADE">
            <w:pPr>
              <w:rPr>
                <w:rFonts w:ascii="GHEA Grapalat" w:hAnsi="GHEA Grapalat" w:cs="Tahoma"/>
                <w:color w:val="000000"/>
                <w:sz w:val="20"/>
                <w:szCs w:val="20"/>
              </w:rPr>
            </w:pPr>
          </w:p>
          <w:p w:rsidR="00595213" w:rsidRPr="00064ADD" w:rsidRDefault="00595213" w:rsidP="00CB0ADE">
            <w:pPr>
              <w:rPr>
                <w:rFonts w:ascii="GHEA Grapalat" w:hAnsi="GHEA Grapalat" w:cs="Sylfaen"/>
                <w:sz w:val="20"/>
                <w:szCs w:val="20"/>
              </w:rPr>
            </w:pPr>
          </w:p>
          <w:p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595213" w:rsidRPr="00064ADD" w:rsidRDefault="00595213" w:rsidP="00CB0ADE">
            <w:pPr>
              <w:jc w:val="right"/>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595213" w:rsidRPr="00064ADD" w:rsidRDefault="00595213" w:rsidP="00CB0ADE">
            <w:pPr>
              <w:jc w:val="right"/>
              <w:rPr>
                <w:rFonts w:ascii="GHEA Grapalat" w:hAnsi="GHEA Grapalat" w:cs="Sylfaen"/>
                <w:sz w:val="20"/>
                <w:szCs w:val="20"/>
              </w:rPr>
            </w:pPr>
          </w:p>
          <w:p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595213" w:rsidRPr="00064ADD" w:rsidRDefault="00595213" w:rsidP="00CB0ADE">
            <w:pPr>
              <w:jc w:val="right"/>
              <w:rPr>
                <w:rFonts w:ascii="GHEA Grapalat" w:hAnsi="GHEA Grapalat" w:cs="Sylfaen"/>
                <w:sz w:val="20"/>
                <w:szCs w:val="20"/>
              </w:rPr>
            </w:pPr>
          </w:p>
        </w:tc>
      </w:tr>
      <w:tr w:rsidR="00595213"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595213" w:rsidRPr="00064ADD" w:rsidRDefault="00595213" w:rsidP="00CB0ADE">
            <w:pPr>
              <w:rPr>
                <w:rFonts w:ascii="GHEA Grapalat" w:hAnsi="GHEA Grapalat" w:cs="Tahoma"/>
                <w:color w:val="000000"/>
                <w:sz w:val="20"/>
                <w:szCs w:val="20"/>
              </w:rPr>
            </w:pPr>
          </w:p>
          <w:p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595213" w:rsidRPr="00064ADD" w:rsidRDefault="00595213" w:rsidP="00CB0ADE">
            <w:pPr>
              <w:jc w:val="right"/>
              <w:rPr>
                <w:rFonts w:ascii="GHEA Grapalat" w:hAnsi="GHEA Grapalat" w:cs="Arial"/>
                <w:sz w:val="20"/>
                <w:szCs w:val="20"/>
                <w:lang w:val="hy-AM"/>
              </w:rPr>
            </w:pPr>
          </w:p>
        </w:tc>
      </w:tr>
      <w:tr w:rsidR="00595213" w:rsidRPr="00064ADD" w:rsidTr="001A37F3">
        <w:trPr>
          <w:trHeight w:val="154"/>
        </w:trPr>
        <w:tc>
          <w:tcPr>
            <w:tcW w:w="5616" w:type="dxa"/>
            <w:tcBorders>
              <w:top w:val="nil"/>
              <w:left w:val="single" w:sz="4" w:space="0" w:color="auto"/>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p>
          <w:p w:rsidR="00595213" w:rsidRPr="001A37F3"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rsidR="00595213" w:rsidRPr="001A37F3" w:rsidRDefault="00595213" w:rsidP="001A37F3">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6B11F0"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6B11F0"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64ADD">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6B11F0"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6B11F0"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r>
      <w:tr w:rsidR="00631658" w:rsidRPr="006B11F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bl>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EA25A4" w:rsidRDefault="00EA25A4" w:rsidP="00631658">
      <w:pPr>
        <w:pStyle w:val="BodyTextIndent3"/>
        <w:spacing w:line="240" w:lineRule="auto"/>
        <w:jc w:val="right"/>
        <w:rPr>
          <w:rFonts w:ascii="GHEA Grapalat" w:hAnsi="GHEA Grapalat" w:cs="Sylfaen"/>
          <w:b/>
          <w:lang w:val="hy-AM"/>
        </w:rPr>
      </w:pPr>
    </w:p>
    <w:p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rsidR="006D60F1" w:rsidRPr="00C646AA" w:rsidRDefault="006D60F1" w:rsidP="006D60F1">
      <w:pPr>
        <w:pStyle w:val="BodyTextIndent3"/>
        <w:spacing w:line="240" w:lineRule="auto"/>
        <w:jc w:val="right"/>
        <w:rPr>
          <w:rFonts w:ascii="GHEA Grapalat" w:hAnsi="GHEA Grapalat" w:cs="Arial"/>
          <w:b/>
          <w:lang w:val="es-ES"/>
        </w:rPr>
      </w:pPr>
      <w:r w:rsidRPr="00C646AA">
        <w:rPr>
          <w:rFonts w:ascii="GHEA Grapalat" w:hAnsi="GHEA Grapalat"/>
          <w:b/>
          <w:lang w:val="af-ZA"/>
        </w:rPr>
        <w:t>«</w:t>
      </w:r>
      <w:r w:rsidR="006B11F0">
        <w:rPr>
          <w:rFonts w:ascii="GHEA Grapalat" w:hAnsi="GHEA Grapalat"/>
          <w:b/>
          <w:lang w:val="hy-AM"/>
        </w:rPr>
        <w:t>ԿՄՋՀ-ԳՀԾՁԲ-25/4</w:t>
      </w:r>
      <w:r w:rsidRPr="00C646AA">
        <w:rPr>
          <w:rFonts w:ascii="GHEA Grapalat" w:hAnsi="GHEA Grapalat"/>
          <w:b/>
          <w:lang w:val="af-ZA"/>
        </w:rPr>
        <w:t>»</w:t>
      </w:r>
      <w:r w:rsidRPr="00C646AA">
        <w:rPr>
          <w:rFonts w:ascii="GHEA Grapalat" w:hAnsi="GHEA Grapalat" w:cs="Sylfaen"/>
          <w:b/>
          <w:lang w:val="es-ES"/>
        </w:rPr>
        <w:t>*</w:t>
      </w:r>
      <w:r w:rsidRPr="00C646AA">
        <w:rPr>
          <w:rFonts w:ascii="GHEA Grapalat" w:hAnsi="GHEA Grapalat"/>
          <w:b/>
          <w:lang w:val="es-ES"/>
        </w:rPr>
        <w:t xml:space="preserve">  </w:t>
      </w:r>
      <w:r w:rsidRPr="00C646AA">
        <w:rPr>
          <w:rFonts w:ascii="GHEA Grapalat" w:hAnsi="GHEA Grapalat" w:cs="Sylfaen"/>
          <w:b/>
          <w:lang w:val="es-ES"/>
        </w:rPr>
        <w:t>ծածկագրով</w:t>
      </w:r>
    </w:p>
    <w:p w:rsidR="006D60F1" w:rsidRPr="00712340" w:rsidRDefault="006D60F1" w:rsidP="006D60F1">
      <w:pPr>
        <w:pStyle w:val="BodyTextIndent3"/>
        <w:spacing w:line="240" w:lineRule="auto"/>
        <w:jc w:val="right"/>
        <w:rPr>
          <w:rFonts w:ascii="GHEA Grapalat" w:hAnsi="GHEA Grapalat" w:cs="Arial"/>
          <w:b/>
          <w:lang w:val="es-ES"/>
        </w:rPr>
      </w:pPr>
      <w:r>
        <w:rPr>
          <w:rFonts w:ascii="GHEA Grapalat" w:hAnsi="GHEA Grapalat" w:cs="Sylfaen"/>
          <w:b/>
          <w:lang w:val="hy-AM"/>
        </w:rPr>
        <w:t>գ</w:t>
      </w:r>
      <w:r w:rsidRPr="00C646AA">
        <w:rPr>
          <w:rFonts w:ascii="GHEA Grapalat" w:hAnsi="GHEA Grapalat" w:cs="Sylfaen"/>
          <w:b/>
          <w:lang w:val="hy-AM"/>
        </w:rPr>
        <w:t>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rsidR="00631658" w:rsidRPr="00064ADD" w:rsidRDefault="00631658" w:rsidP="00631658">
      <w:pPr>
        <w:rPr>
          <w:rFonts w:ascii="GHEA Grapalat" w:hAnsi="GHEA Grapalat" w:cs="GHEA Grapalat"/>
          <w:b/>
          <w:sz w:val="20"/>
          <w:szCs w:val="20"/>
          <w:lang w:val="hy-AM"/>
        </w:rPr>
      </w:pPr>
    </w:p>
    <w:p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rsidR="00631658" w:rsidRPr="00064ADD" w:rsidRDefault="00631658" w:rsidP="00631658">
      <w:pPr>
        <w:rPr>
          <w:rFonts w:ascii="GHEA Grapalat" w:hAnsi="GHEA Grapalat" w:cs="GHEA Grapalat"/>
          <w:sz w:val="20"/>
          <w:szCs w:val="20"/>
          <w:lang w:val="hy-AM"/>
        </w:rPr>
      </w:pPr>
    </w:p>
    <w:p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64ADD" w:rsidRDefault="00631658" w:rsidP="00631658">
      <w:pPr>
        <w:ind w:firstLine="708"/>
        <w:jc w:val="both"/>
        <w:rPr>
          <w:rFonts w:ascii="GHEA Grapalat" w:hAnsi="GHEA Grapalat" w:cs="GHEA Grapalat"/>
          <w:sz w:val="20"/>
          <w:szCs w:val="20"/>
          <w:lang w:val="hy-AM"/>
        </w:rPr>
      </w:pPr>
    </w:p>
    <w:p w:rsidR="00631658" w:rsidRPr="00064ADD" w:rsidRDefault="00B75158" w:rsidP="001A37F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r w:rsidR="00631658" w:rsidRPr="00064ADD">
        <w:rPr>
          <w:rFonts w:ascii="GHEA Grapalat" w:hAnsi="GHEA Grapalat" w:cs="GHEA Grapalat"/>
          <w:sz w:val="20"/>
          <w:szCs w:val="20"/>
          <w:lang w:val="pt-BR"/>
        </w:rPr>
        <w:tab/>
      </w:r>
      <w:r w:rsidR="00631658" w:rsidRPr="00064ADD">
        <w:rPr>
          <w:rFonts w:ascii="GHEA Grapalat" w:hAnsi="GHEA Grapalat" w:cs="GHEA Grapalat"/>
          <w:sz w:val="20"/>
          <w:szCs w:val="20"/>
          <w:lang w:val="pt-BR"/>
        </w:rPr>
        <w:tab/>
        <w:t xml:space="preserve">                           </w:t>
      </w:r>
    </w:p>
    <w:p w:rsidR="001A37F3" w:rsidRPr="004D2981" w:rsidRDefault="00631658" w:rsidP="001A37F3">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pt-BR"/>
        </w:rPr>
        <w:t xml:space="preserve">1.1 </w:t>
      </w:r>
      <w:r w:rsidR="001A37F3" w:rsidRPr="00751896">
        <w:rPr>
          <w:rFonts w:ascii="GHEA Grapalat" w:hAnsi="GHEA Grapalat" w:cs="GHEA Grapalat"/>
          <w:sz w:val="20"/>
          <w:szCs w:val="20"/>
          <w:lang w:val="pt-BR"/>
        </w:rPr>
        <w:t xml:space="preserve">Ընկերությունը մասնակցում է </w:t>
      </w:r>
      <w:r w:rsidR="001A37F3" w:rsidRPr="00751896">
        <w:rPr>
          <w:rFonts w:ascii="GHEA Grapalat" w:hAnsi="GHEA Grapalat" w:cs="GHEA Grapalat"/>
          <w:sz w:val="20"/>
          <w:szCs w:val="20"/>
          <w:lang w:val="hy-AM"/>
        </w:rPr>
        <w:t>Ջրվեժի համայնքապետարանի</w:t>
      </w:r>
      <w:r w:rsidR="001A37F3" w:rsidRPr="00751896">
        <w:rPr>
          <w:rFonts w:ascii="GHEA Grapalat" w:hAnsi="GHEA Grapalat" w:cs="GHEA Grapalat"/>
          <w:sz w:val="20"/>
          <w:szCs w:val="20"/>
          <w:lang w:val="pt-BR"/>
        </w:rPr>
        <w:t>*  (այսուհետ` Պատվիրատու) կողմից կազմակերպված`</w:t>
      </w:r>
      <w:r w:rsidR="001A37F3" w:rsidRPr="00751896">
        <w:rPr>
          <w:rFonts w:ascii="GHEA Grapalat" w:hAnsi="GHEA Grapalat" w:cs="GHEA Grapalat"/>
          <w:sz w:val="20"/>
          <w:szCs w:val="20"/>
          <w:lang w:val="hy-AM"/>
        </w:rPr>
        <w:t xml:space="preserve"> </w:t>
      </w:r>
      <w:r w:rsidR="001A37F3" w:rsidRPr="00751896">
        <w:rPr>
          <w:rFonts w:ascii="GHEA Grapalat" w:hAnsi="GHEA Grapalat"/>
          <w:sz w:val="20"/>
          <w:szCs w:val="20"/>
          <w:lang w:val="hy-AM"/>
        </w:rPr>
        <w:t>«</w:t>
      </w:r>
      <w:r w:rsidR="006B11F0">
        <w:rPr>
          <w:rFonts w:ascii="GHEA Grapalat" w:hAnsi="GHEA Grapalat"/>
          <w:sz w:val="20"/>
          <w:szCs w:val="20"/>
          <w:lang w:val="hy-AM"/>
        </w:rPr>
        <w:t>ԿՄՋՀ-ԳՀԾՁԲ-25/4</w:t>
      </w:r>
      <w:r w:rsidR="001A37F3" w:rsidRPr="00751896">
        <w:rPr>
          <w:rFonts w:ascii="GHEA Grapalat" w:hAnsi="GHEA Grapalat"/>
          <w:sz w:val="20"/>
          <w:szCs w:val="20"/>
          <w:lang w:val="hy-AM"/>
        </w:rPr>
        <w:t>»</w:t>
      </w:r>
      <w:r w:rsidR="001A37F3" w:rsidRPr="00751896">
        <w:rPr>
          <w:rFonts w:ascii="GHEA Grapalat" w:hAnsi="GHEA Grapalat" w:cs="GHEA Grapalat"/>
          <w:sz w:val="20"/>
          <w:szCs w:val="20"/>
          <w:lang w:val="pt-BR"/>
        </w:rPr>
        <w:t xml:space="preserve"> ծածկագրով գնման ընթացակարգին</w:t>
      </w:r>
      <w:r w:rsidR="001A37F3">
        <w:rPr>
          <w:rFonts w:ascii="GHEA Grapalat" w:hAnsi="GHEA Grapalat" w:cs="GHEA Grapalat"/>
          <w:sz w:val="20"/>
          <w:szCs w:val="20"/>
          <w:lang w:val="hy-AM"/>
        </w:rPr>
        <w:t>;</w:t>
      </w:r>
    </w:p>
    <w:p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631658"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3F61" w:rsidRDefault="00CD3F61" w:rsidP="00CD3F61">
      <w:pPr>
        <w:jc w:val="both"/>
        <w:rPr>
          <w:rFonts w:ascii="GHEA Grapalat" w:hAnsi="GHEA Grapalat" w:cs="GHEA Grapalat"/>
          <w:sz w:val="20"/>
          <w:szCs w:val="20"/>
          <w:lang w:val="pt-BR"/>
        </w:rPr>
      </w:pPr>
    </w:p>
    <w:p w:rsidR="00CD3F61" w:rsidRDefault="00CD3F61" w:rsidP="00CD3F61">
      <w:pPr>
        <w:jc w:val="both"/>
        <w:rPr>
          <w:rFonts w:ascii="GHEA Grapalat" w:hAnsi="GHEA Grapalat" w:cs="GHEA Grapalat"/>
          <w:sz w:val="20"/>
          <w:szCs w:val="20"/>
          <w:lang w:val="pt-BR"/>
        </w:rPr>
      </w:pPr>
    </w:p>
    <w:p w:rsidR="00CD3F61" w:rsidRPr="00064ADD" w:rsidRDefault="00CD3F61" w:rsidP="00CD3F61">
      <w:pPr>
        <w:jc w:val="both"/>
        <w:rPr>
          <w:rFonts w:ascii="GHEA Grapalat" w:hAnsi="GHEA Grapalat" w:cs="GHEA Grapalat"/>
          <w:sz w:val="20"/>
          <w:szCs w:val="20"/>
          <w:lang w:val="pt-BR"/>
        </w:rPr>
      </w:pPr>
    </w:p>
    <w:p w:rsidR="00631658" w:rsidRPr="00064ADD" w:rsidRDefault="00631658" w:rsidP="00631658">
      <w:pPr>
        <w:jc w:val="both"/>
        <w:rPr>
          <w:rFonts w:ascii="GHEA Grapalat" w:hAnsi="GHEA Grapalat" w:cs="GHEA Grapalat"/>
          <w:sz w:val="20"/>
          <w:szCs w:val="20"/>
          <w:lang w:val="hy-AM"/>
        </w:rPr>
      </w:pPr>
    </w:p>
    <w:p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64ADD" w:rsidRDefault="00631658" w:rsidP="00631658">
      <w:pPr>
        <w:ind w:firstLine="567"/>
        <w:jc w:val="both"/>
        <w:rPr>
          <w:rFonts w:ascii="GHEA Grapalat" w:hAnsi="GHEA Grapalat" w:cs="GHEA Grapalat"/>
          <w:sz w:val="20"/>
          <w:szCs w:val="20"/>
          <w:lang w:val="hy-AM"/>
        </w:rPr>
      </w:pPr>
    </w:p>
    <w:p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rsidR="00631658" w:rsidRPr="00064ADD" w:rsidRDefault="00631658" w:rsidP="00631658">
      <w:pPr>
        <w:jc w:val="both"/>
        <w:rPr>
          <w:rFonts w:ascii="GHEA Grapalat" w:hAnsi="GHEA Grapalat"/>
          <w:sz w:val="20"/>
          <w:szCs w:val="20"/>
          <w:lang w:val="hy-AM"/>
        </w:rPr>
      </w:pP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31658" w:rsidRPr="00064ADD" w:rsidRDefault="00631658" w:rsidP="00631658">
      <w:pPr>
        <w:jc w:val="center"/>
        <w:rPr>
          <w:rFonts w:ascii="GHEA Grapalat" w:hAnsi="GHEA Grapalat" w:cs="GHEA Grapalat"/>
          <w:sz w:val="20"/>
          <w:szCs w:val="20"/>
          <w:lang w:val="hy-AM"/>
        </w:rPr>
      </w:pPr>
    </w:p>
    <w:p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334B2F" w:rsidRPr="00064ADD" w:rsidRDefault="00334B2F" w:rsidP="00CB0ADE">
            <w:pPr>
              <w:jc w:val="center"/>
              <w:rPr>
                <w:rFonts w:ascii="GHEA Grapalat" w:hAnsi="GHEA Grapalat" w:cs="Arial"/>
                <w:bCs/>
                <w:i/>
                <w:sz w:val="20"/>
                <w:szCs w:val="20"/>
              </w:rPr>
            </w:pP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A37F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r w:rsidRPr="00B00E6D">
              <w:rPr>
                <w:rFonts w:ascii="GHEA Grapalat" w:hAnsi="GHEA Grapalat" w:cs="Arial"/>
                <w:sz w:val="20"/>
                <w:szCs w:val="20"/>
              </w:rPr>
              <w:t>`</w:t>
            </w:r>
            <w:r>
              <w:rPr>
                <w:rFonts w:ascii="GHEA Grapalat" w:hAnsi="GHEA Grapalat" w:cs="Arial"/>
                <w:sz w:val="20"/>
                <w:szCs w:val="20"/>
                <w:lang w:val="hy-AM"/>
              </w:rPr>
              <w:t xml:space="preserve">  Ջրվեժի համայնքապետարան</w:t>
            </w:r>
          </w:p>
        </w:tc>
      </w:tr>
      <w:tr w:rsidR="001A37F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1A37F3"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1A37F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1A37F3"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1A37F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4</w:t>
            </w:r>
            <w:r w:rsidRPr="00B00E6D">
              <w:rPr>
                <w:rFonts w:ascii="GHEA Grapalat" w:hAnsi="GHEA Grapalat" w:cs="Sylfaen"/>
                <w:sz w:val="20"/>
                <w:szCs w:val="20"/>
              </w:rPr>
              <w:t>.Գումարը</w:t>
            </w:r>
            <w:r w:rsidRPr="00B00E6D">
              <w:rPr>
                <w:rFonts w:ascii="GHEA Grapalat" w:hAnsi="GHEA Grapalat" w:cs="Arial"/>
                <w:sz w:val="20"/>
                <w:szCs w:val="20"/>
              </w:rPr>
              <w:t xml:space="preserve"> </w:t>
            </w:r>
            <w:r w:rsidRPr="00B00E6D">
              <w:rPr>
                <w:rFonts w:ascii="GHEA Grapalat" w:hAnsi="GHEA Grapalat" w:cs="Arial"/>
                <w:sz w:val="20"/>
                <w:szCs w:val="20"/>
                <w:lang w:val="ru-RU"/>
              </w:rPr>
              <w:t>(</w:t>
            </w:r>
            <w:r w:rsidRPr="00B00E6D">
              <w:rPr>
                <w:rFonts w:ascii="GHEA Grapalat" w:hAnsi="GHEA Grapalat" w:cs="Sylfaen"/>
                <w:sz w:val="20"/>
                <w:szCs w:val="20"/>
              </w:rPr>
              <w:t>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ru-RU"/>
              </w:rPr>
              <w:t>)</w:t>
            </w:r>
            <w:r w:rsidRPr="00B00E6D">
              <w:rPr>
                <w:rFonts w:ascii="GHEA Grapalat" w:hAnsi="GHEA Grapalat" w:cs="Arial"/>
                <w:sz w:val="20"/>
                <w:szCs w:val="20"/>
              </w:rPr>
              <w:t>`</w:t>
            </w:r>
          </w:p>
        </w:tc>
      </w:tr>
      <w:tr w:rsidR="001A37F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Sylfaen"/>
                <w:sz w:val="20"/>
                <w:szCs w:val="20"/>
              </w:rPr>
            </w:pPr>
            <w:r w:rsidRPr="00B00E6D">
              <w:rPr>
                <w:rFonts w:ascii="GHEA Grapalat" w:hAnsi="GHEA Grapalat" w:cs="Sylfaen"/>
                <w:sz w:val="20"/>
                <w:szCs w:val="20"/>
              </w:rPr>
              <w:t xml:space="preserve">15. </w:t>
            </w:r>
            <w:r w:rsidRPr="00B00E6D">
              <w:rPr>
                <w:rFonts w:ascii="GHEA Grapalat" w:hAnsi="GHEA Grapalat" w:cs="Sylfaen"/>
                <w:sz w:val="20"/>
                <w:szCs w:val="20"/>
                <w:lang w:val="hy-AM"/>
              </w:rPr>
              <w:t xml:space="preserve">Ակցեպտավորված գումարը՝ </w:t>
            </w:r>
            <w:r w:rsidRPr="00B00E6D">
              <w:rPr>
                <w:rFonts w:ascii="GHEA Grapalat" w:hAnsi="GHEA Grapalat" w:cs="Sylfaen"/>
                <w:sz w:val="20"/>
                <w:szCs w:val="20"/>
              </w:rPr>
              <w:t xml:space="preserve"> (թվերով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hy-AM"/>
              </w:rPr>
              <w:t xml:space="preserve">  </w:t>
            </w:r>
            <w:r w:rsidRPr="00B00E6D">
              <w:rPr>
                <w:rFonts w:ascii="GHEA Grapalat" w:hAnsi="GHEA Grapalat" w:cs="Sylfaen"/>
                <w:sz w:val="20"/>
                <w:szCs w:val="20"/>
              </w:rPr>
              <w:t>(</w:t>
            </w:r>
            <w:r w:rsidRPr="00B00E6D">
              <w:rPr>
                <w:rFonts w:ascii="GHEA Grapalat" w:hAnsi="GHEA Grapalat" w:cs="Sylfaen"/>
                <w:sz w:val="20"/>
                <w:szCs w:val="20"/>
                <w:lang w:val="hy-AM"/>
              </w:rPr>
              <w:t>նախատեսված է նշված գումարի մասնակի ակցեպտի համար, որը չի կիրառվում</w:t>
            </w:r>
            <w:r w:rsidRPr="00B00E6D">
              <w:rPr>
                <w:rFonts w:ascii="GHEA Grapalat" w:hAnsi="GHEA Grapalat" w:cs="Sylfaen"/>
                <w:sz w:val="20"/>
                <w:szCs w:val="20"/>
              </w:rPr>
              <w:t>)</w:t>
            </w:r>
          </w:p>
        </w:tc>
      </w:tr>
      <w:tr w:rsidR="001A37F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rPr>
            </w:pPr>
            <w:r w:rsidRPr="00B00E6D">
              <w:rPr>
                <w:rFonts w:ascii="GHEA Grapalat" w:hAnsi="GHEA Grapalat" w:cs="Sylfaen"/>
                <w:sz w:val="20"/>
                <w:szCs w:val="20"/>
              </w:rPr>
              <w:t>1</w:t>
            </w:r>
            <w:r w:rsidRPr="00B332D1">
              <w:rPr>
                <w:rFonts w:ascii="GHEA Grapalat" w:hAnsi="GHEA Grapalat" w:cs="Sylfaen"/>
                <w:sz w:val="20"/>
                <w:szCs w:val="20"/>
              </w:rPr>
              <w:t>6</w:t>
            </w:r>
            <w:r w:rsidRPr="00B00E6D">
              <w:rPr>
                <w:rFonts w:ascii="GHEA Grapalat" w:hAnsi="GHEA Grapalat" w:cs="Sylfaen"/>
                <w:sz w:val="20"/>
                <w:szCs w:val="20"/>
              </w:rPr>
              <w:t>.Արժույթը</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կոդով</w:t>
            </w:r>
            <w:r w:rsidRPr="00B00E6D">
              <w:rPr>
                <w:rFonts w:ascii="GHEA Grapalat" w:hAnsi="GHEA Grapalat" w:cs="Arial"/>
                <w:sz w:val="20"/>
                <w:szCs w:val="20"/>
              </w:rPr>
              <w:t>)`</w:t>
            </w:r>
            <w:r>
              <w:rPr>
                <w:rFonts w:ascii="GHEA Grapalat" w:hAnsi="GHEA Grapalat" w:cs="Arial"/>
                <w:sz w:val="20"/>
                <w:szCs w:val="20"/>
                <w:lang w:val="hy-AM"/>
              </w:rPr>
              <w:t xml:space="preserve"> ՀՀ դրամ (AMD)</w:t>
            </w:r>
          </w:p>
        </w:tc>
      </w:tr>
      <w:tr w:rsidR="001A37F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1A37F3"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1A37F3" w:rsidRPr="00064ADD" w:rsidRDefault="001A37F3" w:rsidP="001A37F3">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Pr="00814B5E">
              <w:rPr>
                <w:rFonts w:ascii="GHEA Grapalat" w:hAnsi="GHEA Grapalat"/>
                <w:b/>
                <w:lang w:val="hy-AM"/>
              </w:rPr>
              <w:t xml:space="preserve"> </w:t>
            </w:r>
            <w:r w:rsidR="006B11F0">
              <w:rPr>
                <w:rFonts w:ascii="GHEA Grapalat" w:hAnsi="GHEA Grapalat"/>
                <w:sz w:val="20"/>
                <w:szCs w:val="20"/>
                <w:lang w:val="hy-AM"/>
              </w:rPr>
              <w:t>ԿՄՋՀ-ԳՀԾՁԲ-25/4</w:t>
            </w:r>
          </w:p>
        </w:tc>
      </w:tr>
      <w:tr w:rsidR="00334B2F" w:rsidRPr="00064ADD" w:rsidTr="001A37F3">
        <w:trPr>
          <w:trHeight w:val="70"/>
        </w:trPr>
        <w:tc>
          <w:tcPr>
            <w:tcW w:w="10980" w:type="dxa"/>
            <w:gridSpan w:val="2"/>
            <w:tcBorders>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lang w:val="hy-AM"/>
              </w:rPr>
            </w:pPr>
          </w:p>
        </w:tc>
      </w:tr>
      <w:tr w:rsidR="00334B2F" w:rsidRPr="00064ADD" w:rsidTr="001A37F3">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A37F3"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rsidTr="001A37F3">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A37F3"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334B2F" w:rsidRPr="00064ADD" w:rsidRDefault="00334B2F" w:rsidP="00CB0ADE">
            <w:pPr>
              <w:rPr>
                <w:rFonts w:ascii="GHEA Grapalat" w:hAnsi="GHEA Grapalat" w:cs="Tahoma"/>
                <w:color w:val="000000"/>
                <w:sz w:val="20"/>
                <w:szCs w:val="20"/>
              </w:rPr>
            </w:pP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334B2F" w:rsidRPr="00064ADD" w:rsidRDefault="00334B2F" w:rsidP="00CB0ADE">
            <w:pPr>
              <w:jc w:val="right"/>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334B2F" w:rsidRPr="00064ADD" w:rsidRDefault="00334B2F" w:rsidP="00CB0ADE">
            <w:pPr>
              <w:jc w:val="right"/>
              <w:rPr>
                <w:rFonts w:ascii="GHEA Grapalat" w:hAnsi="GHEA Grapalat" w:cs="Sylfaen"/>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334B2F" w:rsidRPr="00064ADD" w:rsidRDefault="00334B2F" w:rsidP="00CB0ADE">
            <w:pPr>
              <w:jc w:val="right"/>
              <w:rPr>
                <w:rFonts w:ascii="GHEA Grapalat" w:hAnsi="GHEA Grapalat" w:cs="Sylfaen"/>
                <w:sz w:val="20"/>
                <w:szCs w:val="20"/>
              </w:rPr>
            </w:pPr>
          </w:p>
        </w:tc>
      </w:tr>
      <w:tr w:rsidR="00334B2F"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334B2F" w:rsidRPr="00064ADD" w:rsidRDefault="00334B2F" w:rsidP="00CB0ADE">
            <w:pPr>
              <w:rPr>
                <w:rFonts w:ascii="GHEA Grapalat" w:hAnsi="GHEA Grapalat" w:cs="Tahoma"/>
                <w:color w:val="000000"/>
                <w:sz w:val="20"/>
                <w:szCs w:val="20"/>
              </w:rPr>
            </w:pPr>
          </w:p>
          <w:p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334B2F" w:rsidRPr="00064ADD" w:rsidRDefault="00334B2F" w:rsidP="00CB0ADE">
            <w:pPr>
              <w:jc w:val="right"/>
              <w:rPr>
                <w:rFonts w:ascii="GHEA Grapalat" w:hAnsi="GHEA Grapalat" w:cs="Arial"/>
                <w:sz w:val="20"/>
                <w:szCs w:val="20"/>
                <w:lang w:val="hy-AM"/>
              </w:rPr>
            </w:pPr>
          </w:p>
        </w:tc>
      </w:tr>
      <w:tr w:rsidR="00334B2F" w:rsidRPr="00064ADD" w:rsidTr="001A37F3">
        <w:trPr>
          <w:trHeight w:val="451"/>
        </w:trPr>
        <w:tc>
          <w:tcPr>
            <w:tcW w:w="5616" w:type="dxa"/>
            <w:tcBorders>
              <w:top w:val="nil"/>
              <w:left w:val="single" w:sz="4" w:space="0" w:color="auto"/>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p>
          <w:p w:rsidR="00334B2F" w:rsidRPr="001A37F3"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1A37F3" w:rsidRDefault="00334B2F" w:rsidP="001A37F3">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6B11F0"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6B11F0"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64ADD">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6B11F0"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6B11F0"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r>
      <w:tr w:rsidR="00334B2F" w:rsidRPr="006B11F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bl>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rsidR="003B3690"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rsidR="006D60F1" w:rsidRPr="00C646AA" w:rsidRDefault="006D60F1" w:rsidP="006D60F1">
      <w:pPr>
        <w:pStyle w:val="BodyTextIndent3"/>
        <w:spacing w:line="240" w:lineRule="auto"/>
        <w:jc w:val="right"/>
        <w:rPr>
          <w:rFonts w:ascii="GHEA Grapalat" w:hAnsi="GHEA Grapalat" w:cs="Arial"/>
          <w:b/>
          <w:lang w:val="es-ES"/>
        </w:rPr>
      </w:pPr>
      <w:r w:rsidRPr="00C646AA">
        <w:rPr>
          <w:rFonts w:ascii="GHEA Grapalat" w:hAnsi="GHEA Grapalat"/>
          <w:b/>
          <w:lang w:val="af-ZA"/>
        </w:rPr>
        <w:t>«</w:t>
      </w:r>
      <w:r w:rsidR="006B11F0">
        <w:rPr>
          <w:rFonts w:ascii="GHEA Grapalat" w:hAnsi="GHEA Grapalat"/>
          <w:b/>
          <w:lang w:val="hy-AM"/>
        </w:rPr>
        <w:t>ԿՄՋՀ-ԳՀԾՁԲ-25/4</w:t>
      </w:r>
      <w:r w:rsidRPr="00C646AA">
        <w:rPr>
          <w:rFonts w:ascii="GHEA Grapalat" w:hAnsi="GHEA Grapalat"/>
          <w:b/>
          <w:lang w:val="af-ZA"/>
        </w:rPr>
        <w:t>»</w:t>
      </w:r>
      <w:r w:rsidRPr="00C646AA">
        <w:rPr>
          <w:rFonts w:ascii="GHEA Grapalat" w:hAnsi="GHEA Grapalat" w:cs="Sylfaen"/>
          <w:b/>
          <w:lang w:val="es-ES"/>
        </w:rPr>
        <w:t>*</w:t>
      </w:r>
      <w:r w:rsidRPr="00C646AA">
        <w:rPr>
          <w:rFonts w:ascii="GHEA Grapalat" w:hAnsi="GHEA Grapalat"/>
          <w:b/>
          <w:lang w:val="es-ES"/>
        </w:rPr>
        <w:t xml:space="preserve">  </w:t>
      </w:r>
      <w:r w:rsidRPr="00C646AA">
        <w:rPr>
          <w:rFonts w:ascii="GHEA Grapalat" w:hAnsi="GHEA Grapalat" w:cs="Sylfaen"/>
          <w:b/>
          <w:lang w:val="es-ES"/>
        </w:rPr>
        <w:t>ծածկագրով</w:t>
      </w:r>
    </w:p>
    <w:p w:rsidR="006D60F1" w:rsidRPr="00712340" w:rsidRDefault="006D60F1" w:rsidP="006D60F1">
      <w:pPr>
        <w:pStyle w:val="BodyTextIndent3"/>
        <w:spacing w:line="240" w:lineRule="auto"/>
        <w:jc w:val="right"/>
        <w:rPr>
          <w:rFonts w:ascii="GHEA Grapalat" w:hAnsi="GHEA Grapalat" w:cs="Arial"/>
          <w:b/>
          <w:lang w:val="es-ES"/>
        </w:rPr>
      </w:pPr>
      <w:r>
        <w:rPr>
          <w:rFonts w:ascii="GHEA Grapalat" w:hAnsi="GHEA Grapalat" w:cs="Sylfaen"/>
          <w:b/>
          <w:lang w:val="hy-AM"/>
        </w:rPr>
        <w:t>գ</w:t>
      </w:r>
      <w:r w:rsidRPr="00C646AA">
        <w:rPr>
          <w:rFonts w:ascii="GHEA Grapalat" w:hAnsi="GHEA Grapalat" w:cs="Sylfaen"/>
          <w:b/>
          <w:lang w:val="hy-AM"/>
        </w:rPr>
        <w:t>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6D60F1" w:rsidRPr="006D60F1" w:rsidRDefault="006D60F1" w:rsidP="006D60F1">
      <w:pPr>
        <w:pStyle w:val="BodyText"/>
        <w:spacing w:after="0"/>
        <w:jc w:val="center"/>
        <w:rPr>
          <w:rFonts w:ascii="GHEA Grapalat" w:hAnsi="GHEA Grapalat" w:cs="Sylfaen"/>
          <w:b/>
          <w:lang w:val="hy-AM"/>
        </w:rPr>
      </w:pPr>
      <w:r w:rsidRPr="006D60F1">
        <w:rPr>
          <w:rFonts w:ascii="GHEA Grapalat" w:hAnsi="GHEA Grapalat" w:cs="Sylfaen"/>
          <w:b/>
          <w:lang w:val="hy-AM"/>
        </w:rPr>
        <w:t>ՋՐՎԵԺ ՀԱՄԱՅՆՔԻ ԿԱՐԻՔՆԵՐԻ ՀԱՄԱՐ ԱՂԲԱՐԿՂԵՐԻ ՎԵՐԱՆՈՐՈԳՄԱՆ</w:t>
      </w:r>
      <w:r w:rsidRPr="006D60F1">
        <w:rPr>
          <w:rFonts w:ascii="GHEA Grapalat" w:hAnsi="GHEA Grapalat"/>
          <w:b/>
          <w:i/>
          <w:lang w:val="hy-AM"/>
        </w:rPr>
        <w:t xml:space="preserve"> </w:t>
      </w:r>
    </w:p>
    <w:p w:rsidR="007678FA" w:rsidRPr="00064ADD" w:rsidRDefault="006D60F1" w:rsidP="007678FA">
      <w:pPr>
        <w:ind w:left="-142" w:firstLine="142"/>
        <w:jc w:val="center"/>
        <w:rPr>
          <w:rFonts w:ascii="GHEA Grapalat" w:hAnsi="GHEA Grapalat" w:cs="Times Armenian"/>
          <w:b/>
          <w:lang w:val="hy-AM"/>
        </w:rPr>
      </w:pPr>
      <w:r w:rsidRPr="006D60F1">
        <w:rPr>
          <w:rFonts w:ascii="GHEA Grapalat" w:hAnsi="GHEA Grapalat" w:cs="Sylfaen"/>
          <w:b/>
          <w:lang w:val="af-ZA"/>
        </w:rPr>
        <w:t xml:space="preserve">ԾԱՌԱՅՈՒԹՅՈՒՆՆԵՐԻ </w:t>
      </w:r>
      <w:r w:rsidRPr="006D60F1">
        <w:rPr>
          <w:rFonts w:ascii="GHEA Grapalat" w:hAnsi="GHEA Grapalat" w:cs="Sylfaen"/>
          <w:b/>
          <w:lang w:val="hy-AM"/>
        </w:rPr>
        <w:t xml:space="preserve">ՄԱՏՈՒՑՄԱՆ </w:t>
      </w:r>
      <w:r w:rsidR="007678FA" w:rsidRPr="006D60F1">
        <w:rPr>
          <w:rFonts w:ascii="GHEA Grapalat" w:hAnsi="GHEA Grapalat" w:cs="Sylfaen"/>
          <w:b/>
          <w:lang w:val="hy-AM"/>
        </w:rPr>
        <w:t>ԳՆՄԱՆ</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rsidR="00AB471E" w:rsidRPr="00AB471E" w:rsidRDefault="007678FA" w:rsidP="00AB471E">
      <w:pPr>
        <w:ind w:left="-142" w:firstLine="142"/>
        <w:jc w:val="center"/>
        <w:rPr>
          <w:rFonts w:ascii="GHEA Grapalat" w:hAnsi="GHEA Grapalat"/>
          <w:b/>
          <w:u w:val="single"/>
          <w:lang w:val="hy-AM"/>
        </w:rPr>
      </w:pPr>
      <w:r w:rsidRPr="00AB471E">
        <w:rPr>
          <w:rFonts w:ascii="GHEA Grapalat" w:hAnsi="GHEA Grapalat"/>
          <w:b/>
          <w:lang w:val="hy-AM"/>
        </w:rPr>
        <w:t>N</w:t>
      </w:r>
      <w:r w:rsidR="00AB471E" w:rsidRPr="00AB471E">
        <w:rPr>
          <w:rFonts w:ascii="GHEA Grapalat" w:hAnsi="GHEA Grapalat"/>
          <w:b/>
          <w:lang w:val="hy-AM"/>
        </w:rPr>
        <w:t xml:space="preserve"> </w:t>
      </w:r>
      <w:r w:rsidR="006B11F0">
        <w:rPr>
          <w:rFonts w:ascii="GHEA Grapalat" w:hAnsi="GHEA Grapalat"/>
          <w:b/>
          <w:lang w:val="hy-AM"/>
        </w:rPr>
        <w:t>ԿՄՋՀ-ԳՀԾՁԲ-25/4</w:t>
      </w:r>
      <w:r w:rsidRPr="00AB471E">
        <w:rPr>
          <w:rFonts w:ascii="GHEA Grapalat" w:hAnsi="GHEA Grapalat"/>
          <w:b/>
          <w:lang w:val="hy-AM"/>
        </w:rPr>
        <w:t xml:space="preserve"> </w:t>
      </w:r>
    </w:p>
    <w:p w:rsidR="00AB471E" w:rsidRDefault="00AB471E" w:rsidP="00AB471E">
      <w:pPr>
        <w:ind w:left="-142" w:firstLine="142"/>
        <w:jc w:val="center"/>
        <w:rPr>
          <w:rFonts w:ascii="GHEA Grapalat" w:hAnsi="GHEA Grapalat" w:cs="Sylfaen"/>
          <w:sz w:val="20"/>
          <w:lang w:val="hy-AM"/>
        </w:rPr>
      </w:pPr>
    </w:p>
    <w:p w:rsidR="00AB471E" w:rsidRPr="00D40061" w:rsidRDefault="00AB471E" w:rsidP="00AB471E">
      <w:pPr>
        <w:tabs>
          <w:tab w:val="left" w:pos="720"/>
          <w:tab w:val="left" w:pos="1440"/>
          <w:tab w:val="left" w:pos="8865"/>
        </w:tabs>
        <w:jc w:val="both"/>
        <w:rPr>
          <w:rFonts w:ascii="GHEA Grapalat" w:hAnsi="GHEA Grapalat" w:cs="Sylfaen"/>
          <w:sz w:val="20"/>
          <w:lang w:val="hy-AM"/>
        </w:rPr>
      </w:pPr>
      <w:r w:rsidRPr="00EC7ADC">
        <w:rPr>
          <w:rFonts w:ascii="GHEA Grapalat" w:hAnsi="GHEA Grapalat" w:cs="Sylfaen"/>
          <w:sz w:val="20"/>
          <w:lang w:val="hy-AM"/>
        </w:rPr>
        <w:t xml:space="preserve">         </w:t>
      </w:r>
      <w:r>
        <w:rPr>
          <w:rFonts w:ascii="GHEA Grapalat" w:hAnsi="GHEA Grapalat" w:cs="Sylfaen"/>
          <w:sz w:val="20"/>
          <w:lang w:val="hy-AM"/>
        </w:rPr>
        <w:t xml:space="preserve">Ջրվեժ             </w:t>
      </w:r>
      <w:r w:rsidRPr="00EC7ADC">
        <w:rPr>
          <w:rFonts w:ascii="GHEA Grapalat" w:hAnsi="GHEA Grapalat" w:cs="Sylfaen"/>
          <w:sz w:val="20"/>
          <w:lang w:val="hy-AM"/>
        </w:rPr>
        <w:t xml:space="preserve">                                                                                          </w:t>
      </w:r>
      <w:r w:rsidRPr="00D40061">
        <w:rPr>
          <w:rFonts w:ascii="GHEA Grapalat" w:hAnsi="GHEA Grapalat"/>
          <w:lang w:val="hy-AM"/>
        </w:rPr>
        <w:t>«</w:t>
      </w:r>
      <w:r w:rsidRPr="00D40061">
        <w:rPr>
          <w:rFonts w:ascii="GHEA Grapalat" w:hAnsi="GHEA Grapalat"/>
          <w:u w:val="single"/>
          <w:lang w:val="hy-AM"/>
        </w:rPr>
        <w:t xml:space="preserve">  </w:t>
      </w:r>
      <w:r>
        <w:rPr>
          <w:rFonts w:ascii="GHEA Grapalat" w:hAnsi="GHEA Grapalat"/>
          <w:u w:val="single"/>
          <w:lang w:val="hy-AM"/>
        </w:rPr>
        <w:t xml:space="preserve">   </w:t>
      </w:r>
      <w:r w:rsidRPr="00D40061">
        <w:rPr>
          <w:rFonts w:ascii="GHEA Grapalat" w:hAnsi="GHEA Grapalat"/>
          <w:u w:val="single"/>
          <w:lang w:val="hy-AM"/>
        </w:rPr>
        <w:t xml:space="preserve">   </w:t>
      </w:r>
      <w:r w:rsidRPr="00D40061">
        <w:rPr>
          <w:rFonts w:ascii="GHEA Grapalat" w:hAnsi="GHEA Grapalat"/>
          <w:lang w:val="hy-AM"/>
        </w:rPr>
        <w:t xml:space="preserve">» </w:t>
      </w:r>
      <w:r w:rsidRPr="00D40061">
        <w:rPr>
          <w:rFonts w:ascii="GHEA Grapalat" w:hAnsi="GHEA Grapalat"/>
          <w:u w:val="single"/>
          <w:lang w:val="hy-AM"/>
        </w:rPr>
        <w:t xml:space="preserve">       </w:t>
      </w:r>
      <w:r>
        <w:rPr>
          <w:rFonts w:ascii="GHEA Grapalat" w:hAnsi="GHEA Grapalat"/>
          <w:u w:val="single"/>
          <w:lang w:val="hy-AM"/>
        </w:rPr>
        <w:t xml:space="preserve">        </w:t>
      </w:r>
      <w:r w:rsidRPr="00D40061">
        <w:rPr>
          <w:rFonts w:ascii="GHEA Grapalat" w:hAnsi="GHEA Grapalat"/>
          <w:u w:val="single"/>
          <w:lang w:val="hy-AM"/>
        </w:rPr>
        <w:t xml:space="preserve">   </w:t>
      </w:r>
      <w:r w:rsidRPr="00D40061">
        <w:rPr>
          <w:rFonts w:ascii="GHEA Grapalat" w:hAnsi="GHEA Grapalat"/>
          <w:lang w:val="hy-AM"/>
        </w:rPr>
        <w:t xml:space="preserve"> </w:t>
      </w:r>
      <w:r w:rsidRPr="00EC7ADC">
        <w:rPr>
          <w:rFonts w:ascii="GHEA Grapalat" w:hAnsi="GHEA Grapalat" w:cs="Sylfaen"/>
          <w:sz w:val="20"/>
          <w:lang w:val="hy-AM"/>
        </w:rPr>
        <w:t>20</w:t>
      </w:r>
      <w:r>
        <w:rPr>
          <w:rFonts w:ascii="GHEA Grapalat" w:hAnsi="GHEA Grapalat" w:cs="Sylfaen"/>
          <w:sz w:val="20"/>
          <w:lang w:val="hy-AM"/>
        </w:rPr>
        <w:t>24</w:t>
      </w:r>
      <w:r w:rsidRPr="00EC7ADC">
        <w:rPr>
          <w:rFonts w:ascii="GHEA Grapalat" w:hAnsi="GHEA Grapalat" w:cs="Sylfaen"/>
          <w:sz w:val="20"/>
          <w:lang w:val="hy-AM"/>
        </w:rPr>
        <w:t>թ.</w:t>
      </w:r>
    </w:p>
    <w:p w:rsidR="00AB471E" w:rsidRPr="00CD17A3" w:rsidRDefault="00AB471E" w:rsidP="00AB471E">
      <w:pPr>
        <w:tabs>
          <w:tab w:val="left" w:pos="720"/>
          <w:tab w:val="left" w:pos="1440"/>
          <w:tab w:val="left" w:pos="8865"/>
        </w:tabs>
        <w:jc w:val="both"/>
        <w:rPr>
          <w:rFonts w:ascii="GHEA Grapalat" w:hAnsi="GHEA Grapalat" w:cs="Sylfaen"/>
          <w:sz w:val="16"/>
          <w:szCs w:val="16"/>
          <w:lang w:val="hy-AM"/>
        </w:rPr>
      </w:pPr>
    </w:p>
    <w:p w:rsidR="00AB471E" w:rsidRDefault="00AB471E" w:rsidP="00AB471E">
      <w:pPr>
        <w:ind w:firstLine="720"/>
        <w:jc w:val="both"/>
        <w:rPr>
          <w:rFonts w:ascii="GHEA Grapalat" w:hAnsi="GHEA Grapalat" w:cs="Times Armenian"/>
          <w:sz w:val="20"/>
          <w:lang w:val="hy-AM"/>
        </w:rPr>
      </w:pPr>
      <w:r w:rsidRPr="00F13F12">
        <w:rPr>
          <w:rFonts w:ascii="GHEA Grapalat" w:hAnsi="GHEA Grapalat"/>
          <w:sz w:val="20"/>
          <w:szCs w:val="20"/>
          <w:lang w:val="hy-AM"/>
        </w:rPr>
        <w:t>Ջրվեժի համայնքապետարանը</w:t>
      </w:r>
      <w:r w:rsidRPr="00F13F12">
        <w:rPr>
          <w:rFonts w:ascii="GHEA Grapalat" w:hAnsi="GHEA Grapalat" w:cs="Times Armenian"/>
          <w:sz w:val="20"/>
          <w:szCs w:val="20"/>
          <w:lang w:val="hy-AM"/>
        </w:rPr>
        <w:t xml:space="preserve">, </w:t>
      </w:r>
      <w:r w:rsidRPr="00F13F12">
        <w:rPr>
          <w:rFonts w:ascii="GHEA Grapalat" w:hAnsi="GHEA Grapalat" w:cs="Sylfaen"/>
          <w:sz w:val="20"/>
          <w:szCs w:val="20"/>
          <w:lang w:val="hy-AM"/>
        </w:rPr>
        <w:t>ի</w:t>
      </w:r>
      <w:r w:rsidRPr="00F13F12">
        <w:rPr>
          <w:rFonts w:ascii="GHEA Grapalat" w:hAnsi="GHEA Grapalat" w:cs="Times Armenian"/>
          <w:sz w:val="20"/>
          <w:szCs w:val="20"/>
          <w:lang w:val="hy-AM"/>
        </w:rPr>
        <w:t xml:space="preserve"> </w:t>
      </w:r>
      <w:r w:rsidRPr="00F13F12">
        <w:rPr>
          <w:rFonts w:ascii="GHEA Grapalat" w:hAnsi="GHEA Grapalat" w:cs="Sylfaen"/>
          <w:sz w:val="20"/>
          <w:szCs w:val="20"/>
          <w:lang w:val="hy-AM"/>
        </w:rPr>
        <w:t>դեմս</w:t>
      </w:r>
      <w:r w:rsidRPr="00F13F12">
        <w:rPr>
          <w:rFonts w:ascii="GHEA Grapalat" w:hAnsi="GHEA Grapalat" w:cs="Times Armenian"/>
          <w:sz w:val="20"/>
          <w:szCs w:val="20"/>
          <w:lang w:val="hy-AM"/>
        </w:rPr>
        <w:t xml:space="preserve"> </w:t>
      </w:r>
      <w:r>
        <w:rPr>
          <w:rFonts w:ascii="GHEA Grapalat" w:hAnsi="GHEA Grapalat" w:cs="Times Armenian"/>
          <w:sz w:val="20"/>
          <w:szCs w:val="20"/>
          <w:lang w:val="hy-AM"/>
        </w:rPr>
        <w:t>Նորայր Սանթրոսյան</w:t>
      </w:r>
      <w:r w:rsidRPr="00F13F12">
        <w:rPr>
          <w:rFonts w:ascii="GHEA Grapalat" w:hAnsi="GHEA Grapalat" w:cs="Sylfaen"/>
          <w:sz w:val="20"/>
          <w:szCs w:val="20"/>
          <w:lang w:val="hy-AM"/>
        </w:rPr>
        <w:t>ի</w:t>
      </w:r>
      <w:r w:rsidRPr="00F13F12">
        <w:rPr>
          <w:rFonts w:ascii="GHEA Grapalat" w:hAnsi="GHEA Grapalat" w:cs="Times Armenian"/>
          <w:sz w:val="20"/>
          <w:szCs w:val="20"/>
          <w:lang w:val="hy-AM"/>
        </w:rPr>
        <w:t xml:space="preserve">, </w:t>
      </w:r>
      <w:r w:rsidRPr="00F13F12">
        <w:rPr>
          <w:rFonts w:ascii="GHEA Grapalat" w:hAnsi="GHEA Grapalat" w:cs="Sylfaen"/>
          <w:sz w:val="20"/>
          <w:szCs w:val="20"/>
          <w:lang w:val="hy-AM"/>
        </w:rPr>
        <w:t>որը</w:t>
      </w:r>
      <w:r w:rsidRPr="00F13F12">
        <w:rPr>
          <w:rFonts w:ascii="GHEA Grapalat" w:hAnsi="GHEA Grapalat" w:cs="Times Armenian"/>
          <w:sz w:val="20"/>
          <w:szCs w:val="20"/>
          <w:lang w:val="hy-AM"/>
        </w:rPr>
        <w:t xml:space="preserve"> </w:t>
      </w:r>
      <w:r w:rsidRPr="00F13F12">
        <w:rPr>
          <w:rFonts w:ascii="GHEA Grapalat" w:hAnsi="GHEA Grapalat" w:cs="Sylfaen"/>
          <w:sz w:val="20"/>
          <w:szCs w:val="20"/>
          <w:lang w:val="hy-AM"/>
        </w:rPr>
        <w:t>գործում</w:t>
      </w:r>
      <w:r w:rsidRPr="00F13F12">
        <w:rPr>
          <w:rFonts w:ascii="GHEA Grapalat" w:hAnsi="GHEA Grapalat" w:cs="Times Armenian"/>
          <w:sz w:val="20"/>
          <w:szCs w:val="20"/>
          <w:lang w:val="hy-AM"/>
        </w:rPr>
        <w:t xml:space="preserve"> </w:t>
      </w:r>
      <w:r w:rsidRPr="00F13F12">
        <w:rPr>
          <w:rFonts w:ascii="GHEA Grapalat" w:hAnsi="GHEA Grapalat" w:cs="Sylfaen"/>
          <w:sz w:val="20"/>
          <w:szCs w:val="20"/>
          <w:lang w:val="hy-AM"/>
        </w:rPr>
        <w:t>է</w:t>
      </w:r>
      <w:r w:rsidRPr="00F13F12">
        <w:rPr>
          <w:rFonts w:ascii="GHEA Grapalat" w:hAnsi="GHEA Grapalat" w:cs="Times Armenian"/>
          <w:sz w:val="20"/>
          <w:szCs w:val="20"/>
          <w:lang w:val="hy-AM"/>
        </w:rPr>
        <w:t xml:space="preserve"> </w:t>
      </w:r>
      <w:r>
        <w:rPr>
          <w:rFonts w:ascii="GHEA Grapalat" w:hAnsi="GHEA Grapalat" w:cs="Times Armenian"/>
          <w:sz w:val="20"/>
          <w:szCs w:val="20"/>
          <w:lang w:val="hy-AM"/>
        </w:rPr>
        <w:t xml:space="preserve">ընկերության </w:t>
      </w:r>
      <w:r w:rsidRPr="00F13F12">
        <w:rPr>
          <w:rFonts w:ascii="GHEA Grapalat" w:hAnsi="GHEA Grapalat" w:cs="Sylfaen"/>
          <w:sz w:val="20"/>
          <w:szCs w:val="20"/>
          <w:lang w:val="hy-AM"/>
        </w:rPr>
        <w:t>կանոնադրության</w:t>
      </w:r>
      <w:r w:rsidRPr="00F13F12">
        <w:rPr>
          <w:rFonts w:ascii="GHEA Grapalat" w:hAnsi="GHEA Grapalat" w:cs="Times Armenian"/>
          <w:sz w:val="20"/>
          <w:szCs w:val="20"/>
          <w:lang w:val="hy-AM"/>
        </w:rPr>
        <w:t xml:space="preserve"> </w:t>
      </w:r>
      <w:r w:rsidRPr="00F13F12">
        <w:rPr>
          <w:rFonts w:ascii="GHEA Grapalat" w:hAnsi="GHEA Grapalat" w:cs="Sylfaen"/>
          <w:sz w:val="20"/>
          <w:szCs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այսուհետ՝</w:t>
      </w:r>
      <w:r w:rsidRPr="00EC7ADC">
        <w:rPr>
          <w:rFonts w:ascii="GHEA Grapalat" w:hAnsi="GHEA Grapalat" w:cs="Times Armenian"/>
          <w:sz w:val="20"/>
          <w:lang w:val="hy-AM"/>
        </w:rPr>
        <w:t xml:space="preserve"> </w:t>
      </w:r>
      <w:r w:rsidRPr="00EC7ADC">
        <w:rPr>
          <w:rFonts w:ascii="GHEA Grapalat" w:hAnsi="GHEA Grapalat" w:cs="Sylfaen"/>
          <w:sz w:val="20"/>
          <w:lang w:val="hy-AM"/>
        </w:rPr>
        <w:t>Պատվիրատու</w:t>
      </w:r>
      <w:r w:rsidRPr="00EC7ADC">
        <w:rPr>
          <w:rFonts w:ascii="GHEA Grapalat" w:hAnsi="GHEA Grapalat" w:cs="Times Armenian"/>
          <w:sz w:val="20"/>
          <w:lang w:val="hy-AM"/>
        </w:rPr>
        <w:t xml:space="preserve">), </w:t>
      </w:r>
      <w:r w:rsidRPr="00EC7ADC">
        <w:rPr>
          <w:rFonts w:ascii="GHEA Grapalat" w:hAnsi="GHEA Grapalat" w:cs="Sylfaen"/>
          <w:sz w:val="20"/>
          <w:lang w:val="hy-AM"/>
        </w:rPr>
        <w:t>մի</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ն</w:t>
      </w:r>
      <w:r w:rsidRPr="00EC7ADC">
        <w:rPr>
          <w:rFonts w:ascii="GHEA Grapalat" w:hAnsi="GHEA Grapalat" w:cs="Times Armenian"/>
          <w:sz w:val="20"/>
          <w:lang w:val="hy-AM"/>
        </w:rPr>
        <w:t>,</w:t>
      </w:r>
      <w:r w:rsidRPr="00EC7ADC">
        <w:rPr>
          <w:rFonts w:ascii="GHEA Grapalat" w:hAnsi="GHEA Grapalat"/>
          <w:sz w:val="20"/>
          <w:lang w:val="hy-AM"/>
        </w:rPr>
        <w:t xml:space="preserve"> </w:t>
      </w:r>
      <w:r w:rsidRPr="00EC7ADC">
        <w:rPr>
          <w:rFonts w:ascii="GHEA Grapalat" w:hAnsi="GHEA Grapalat" w:cs="Sylfaen"/>
          <w:sz w:val="20"/>
          <w:lang w:val="hy-AM"/>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դեմս</w:t>
      </w:r>
      <w:r w:rsidRPr="00EC7ADC">
        <w:rPr>
          <w:rFonts w:ascii="GHEA Grapalat" w:hAnsi="GHEA Grapalat" w:cs="Times Armenian"/>
          <w:sz w:val="20"/>
          <w:lang w:val="hy-AM"/>
        </w:rPr>
        <w:t xml:space="preserve"> </w:t>
      </w:r>
      <w:r w:rsidRPr="00EC7ADC">
        <w:rPr>
          <w:rFonts w:ascii="GHEA Grapalat" w:hAnsi="GHEA Grapalat" w:cs="Sylfaen"/>
          <w:sz w:val="20"/>
          <w:lang w:val="hy-AM"/>
        </w:rPr>
        <w:t>տնօրեն</w:t>
      </w:r>
      <w:r w:rsidRPr="00EC7ADC">
        <w:rPr>
          <w:rFonts w:ascii="GHEA Grapalat" w:hAnsi="GHEA Grapalat" w:cs="Times Armenian"/>
          <w:sz w:val="20"/>
          <w:lang w:val="hy-AM"/>
        </w:rPr>
        <w:t xml:space="preserve"> ------------------------</w:t>
      </w:r>
      <w:r w:rsidRPr="00EC7ADC">
        <w:rPr>
          <w:rFonts w:ascii="GHEA Grapalat" w:hAnsi="GHEA Grapalat" w:cs="Sylfaen"/>
          <w:sz w:val="20"/>
          <w:lang w:val="hy-AM"/>
        </w:rPr>
        <w:t>ի</w:t>
      </w:r>
      <w:r w:rsidRPr="00D40061">
        <w:rPr>
          <w:rFonts w:ascii="GHEA Grapalat" w:hAnsi="GHEA Grapalat" w:cs="Sylfaen"/>
          <w:sz w:val="20"/>
          <w:lang w:val="hy-AM"/>
        </w:rPr>
        <w:t>,</w:t>
      </w:r>
      <w:r w:rsidRPr="00EC7ADC">
        <w:rPr>
          <w:rFonts w:ascii="GHEA Grapalat" w:hAnsi="GHEA Grapalat" w:cs="Sylfaen"/>
          <w:sz w:val="20"/>
          <w:lang w:val="hy-AM"/>
        </w:rPr>
        <w:t xml:space="preserve"> որը</w:t>
      </w:r>
      <w:r w:rsidRPr="00EC7ADC">
        <w:rPr>
          <w:rFonts w:ascii="GHEA Grapalat" w:hAnsi="GHEA Grapalat" w:cs="Times Armenian"/>
          <w:sz w:val="20"/>
          <w:lang w:val="hy-AM"/>
        </w:rPr>
        <w:t xml:space="preserve"> </w:t>
      </w:r>
      <w:r w:rsidRPr="00EC7ADC">
        <w:rPr>
          <w:rFonts w:ascii="GHEA Grapalat" w:hAnsi="GHEA Grapalat" w:cs="Sylfaen"/>
          <w:sz w:val="20"/>
          <w:lang w:val="hy-AM"/>
        </w:rPr>
        <w:t>գործում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D40061">
        <w:rPr>
          <w:rFonts w:ascii="GHEA Grapalat" w:hAnsi="GHEA Grapalat" w:cs="Times Armenian"/>
          <w:sz w:val="20"/>
          <w:lang w:val="hy-AM"/>
        </w:rPr>
        <w:t>------</w:t>
      </w:r>
      <w:r w:rsidRPr="00EC7ADC">
        <w:rPr>
          <w:rFonts w:ascii="GHEA Grapalat" w:hAnsi="GHEA Grapalat" w:cs="Times Armenian"/>
          <w:sz w:val="20"/>
          <w:lang w:val="hy-AM"/>
        </w:rPr>
        <w:t xml:space="preserve"> </w:t>
      </w:r>
      <w:r w:rsidRPr="00EC7ADC">
        <w:rPr>
          <w:rFonts w:ascii="GHEA Grapalat" w:hAnsi="GHEA Grapalat" w:cs="Sylfaen"/>
          <w:sz w:val="20"/>
          <w:lang w:val="hy-AM"/>
        </w:rPr>
        <w:t>կանոնադրության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այսուհետ՝</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կնքեցին</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հետևյալի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w:t>
      </w:r>
    </w:p>
    <w:p w:rsidR="00AB471E" w:rsidRPr="00712340" w:rsidRDefault="00AB471E" w:rsidP="00AB471E">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6D60F1" w:rsidRDefault="007678FA" w:rsidP="006D60F1">
      <w:pPr>
        <w:pStyle w:val="BodyText"/>
        <w:spacing w:after="0"/>
        <w:jc w:val="center"/>
        <w:rPr>
          <w:rFonts w:ascii="GHEA Grapalat" w:hAnsi="GHEA Grapalat" w:cs="Sylfaen"/>
          <w:sz w:val="20"/>
          <w:szCs w:val="20"/>
          <w:lang w:val="hy-AM"/>
        </w:rPr>
      </w:pPr>
      <w:r w:rsidRPr="00AB471E">
        <w:rPr>
          <w:rFonts w:ascii="GHEA Grapalat" w:hAnsi="GHEA Grapalat" w:cs="Sylfaen"/>
          <w:sz w:val="20"/>
          <w:szCs w:val="20"/>
          <w:lang w:val="hy-AM"/>
        </w:rPr>
        <w:t>1.</w:t>
      </w:r>
      <w:r w:rsidR="00AB471E" w:rsidRPr="00AB471E">
        <w:rPr>
          <w:rFonts w:ascii="GHEA Grapalat" w:hAnsi="GHEA Grapalat" w:cs="Sylfaen"/>
          <w:sz w:val="20"/>
          <w:szCs w:val="20"/>
          <w:lang w:val="hy-AM"/>
        </w:rPr>
        <w:t xml:space="preserve"> 1 Պատվիրատուն հանձնարարում է, իսկ Կատարողը</w:t>
      </w:r>
      <w:r w:rsidR="006D60F1">
        <w:rPr>
          <w:rFonts w:ascii="GHEA Grapalat" w:hAnsi="GHEA Grapalat" w:cs="Sylfaen"/>
          <w:sz w:val="20"/>
          <w:szCs w:val="20"/>
          <w:lang w:val="hy-AM"/>
        </w:rPr>
        <w:t xml:space="preserve"> </w:t>
      </w:r>
      <w:r w:rsidR="00AB471E" w:rsidRPr="00AB471E">
        <w:rPr>
          <w:rFonts w:ascii="GHEA Grapalat" w:hAnsi="GHEA Grapalat" w:cs="Sylfaen"/>
          <w:sz w:val="20"/>
          <w:szCs w:val="20"/>
          <w:lang w:val="hy-AM"/>
        </w:rPr>
        <w:t xml:space="preserve"> ստանձնում</w:t>
      </w:r>
      <w:r w:rsidR="006D60F1">
        <w:rPr>
          <w:rFonts w:ascii="GHEA Grapalat" w:hAnsi="GHEA Grapalat" w:cs="Sylfaen"/>
          <w:sz w:val="20"/>
          <w:szCs w:val="20"/>
          <w:lang w:val="hy-AM"/>
        </w:rPr>
        <w:t xml:space="preserve"> </w:t>
      </w:r>
      <w:r w:rsidR="00AB471E" w:rsidRPr="00AB471E">
        <w:rPr>
          <w:rFonts w:ascii="GHEA Grapalat" w:hAnsi="GHEA Grapalat" w:cs="Sylfaen"/>
          <w:sz w:val="20"/>
          <w:szCs w:val="20"/>
          <w:lang w:val="hy-AM"/>
        </w:rPr>
        <w:t xml:space="preserve"> </w:t>
      </w:r>
      <w:r w:rsidR="00AB471E" w:rsidRPr="006D60F1">
        <w:rPr>
          <w:rFonts w:ascii="GHEA Grapalat" w:hAnsi="GHEA Grapalat" w:cs="Sylfaen"/>
          <w:sz w:val="20"/>
          <w:szCs w:val="20"/>
          <w:lang w:val="hy-AM"/>
        </w:rPr>
        <w:t>է</w:t>
      </w:r>
      <w:r w:rsidR="006D60F1">
        <w:rPr>
          <w:rFonts w:ascii="GHEA Grapalat" w:hAnsi="GHEA Grapalat" w:cs="Sylfaen"/>
          <w:sz w:val="20"/>
          <w:szCs w:val="20"/>
          <w:lang w:val="hy-AM"/>
        </w:rPr>
        <w:t xml:space="preserve"> </w:t>
      </w:r>
      <w:r w:rsidR="00AB471E" w:rsidRPr="006D60F1">
        <w:rPr>
          <w:rFonts w:ascii="GHEA Grapalat" w:hAnsi="GHEA Grapalat" w:cs="Sylfaen"/>
          <w:sz w:val="20"/>
          <w:szCs w:val="20"/>
          <w:lang w:val="hy-AM"/>
        </w:rPr>
        <w:t xml:space="preserve"> </w:t>
      </w:r>
      <w:r w:rsidR="006D60F1" w:rsidRPr="006D60F1">
        <w:rPr>
          <w:rFonts w:ascii="GHEA Grapalat" w:hAnsi="GHEA Grapalat" w:cs="Sylfaen"/>
          <w:sz w:val="20"/>
          <w:szCs w:val="20"/>
          <w:lang w:val="hy-AM"/>
        </w:rPr>
        <w:t xml:space="preserve">Ջրվեժ </w:t>
      </w:r>
      <w:r w:rsidR="006D60F1">
        <w:rPr>
          <w:rFonts w:ascii="GHEA Grapalat" w:hAnsi="GHEA Grapalat" w:cs="Sylfaen"/>
          <w:sz w:val="20"/>
          <w:szCs w:val="20"/>
          <w:lang w:val="hy-AM"/>
        </w:rPr>
        <w:t xml:space="preserve"> </w:t>
      </w:r>
      <w:r w:rsidR="006D60F1" w:rsidRPr="006D60F1">
        <w:rPr>
          <w:rFonts w:ascii="GHEA Grapalat" w:hAnsi="GHEA Grapalat" w:cs="Sylfaen"/>
          <w:sz w:val="20"/>
          <w:szCs w:val="20"/>
          <w:lang w:val="hy-AM"/>
        </w:rPr>
        <w:t>համայնքի</w:t>
      </w:r>
      <w:r w:rsidR="006D60F1">
        <w:rPr>
          <w:rFonts w:ascii="GHEA Grapalat" w:hAnsi="GHEA Grapalat" w:cs="Sylfaen"/>
          <w:sz w:val="20"/>
          <w:szCs w:val="20"/>
          <w:lang w:val="hy-AM"/>
        </w:rPr>
        <w:t xml:space="preserve">  </w:t>
      </w:r>
      <w:r w:rsidR="006D60F1" w:rsidRPr="006D60F1">
        <w:rPr>
          <w:rFonts w:ascii="GHEA Grapalat" w:hAnsi="GHEA Grapalat" w:cs="Sylfaen"/>
          <w:sz w:val="20"/>
          <w:szCs w:val="20"/>
          <w:lang w:val="hy-AM"/>
        </w:rPr>
        <w:t xml:space="preserve"> կարիքների</w:t>
      </w:r>
      <w:r w:rsidR="006D60F1">
        <w:rPr>
          <w:rFonts w:ascii="GHEA Grapalat" w:hAnsi="GHEA Grapalat" w:cs="Sylfaen"/>
          <w:sz w:val="20"/>
          <w:szCs w:val="20"/>
          <w:lang w:val="hy-AM"/>
        </w:rPr>
        <w:t xml:space="preserve">  </w:t>
      </w:r>
      <w:r w:rsidR="006D60F1" w:rsidRPr="006D60F1">
        <w:rPr>
          <w:rFonts w:ascii="GHEA Grapalat" w:hAnsi="GHEA Grapalat" w:cs="Sylfaen"/>
          <w:sz w:val="20"/>
          <w:szCs w:val="20"/>
          <w:lang w:val="hy-AM"/>
        </w:rPr>
        <w:t xml:space="preserve"> </w:t>
      </w:r>
      <w:r w:rsidR="006D60F1">
        <w:rPr>
          <w:rFonts w:ascii="GHEA Grapalat" w:hAnsi="GHEA Grapalat" w:cs="Sylfaen"/>
          <w:sz w:val="20"/>
          <w:szCs w:val="20"/>
          <w:lang w:val="hy-AM"/>
        </w:rPr>
        <w:t>համար</w:t>
      </w:r>
    </w:p>
    <w:p w:rsidR="00AB471E" w:rsidRPr="00AB471E" w:rsidRDefault="006D60F1" w:rsidP="006D60F1">
      <w:pPr>
        <w:pStyle w:val="BodyText"/>
        <w:spacing w:after="0"/>
        <w:jc w:val="both"/>
        <w:rPr>
          <w:rFonts w:ascii="GHEA Grapalat" w:hAnsi="GHEA Grapalat" w:cs="Sylfaen"/>
          <w:sz w:val="20"/>
          <w:szCs w:val="20"/>
          <w:lang w:val="hy-AM"/>
        </w:rPr>
      </w:pPr>
      <w:r w:rsidRPr="006D60F1">
        <w:rPr>
          <w:rFonts w:ascii="GHEA Grapalat" w:hAnsi="GHEA Grapalat" w:cs="Sylfaen"/>
          <w:sz w:val="20"/>
          <w:szCs w:val="20"/>
          <w:lang w:val="hy-AM"/>
        </w:rPr>
        <w:t>աղբարկղերի վերանորոգման</w:t>
      </w:r>
      <w:r w:rsidRPr="006D60F1">
        <w:rPr>
          <w:rFonts w:ascii="GHEA Grapalat" w:hAnsi="GHEA Grapalat"/>
          <w:i/>
          <w:sz w:val="20"/>
          <w:szCs w:val="20"/>
          <w:lang w:val="hy-AM"/>
        </w:rPr>
        <w:t xml:space="preserve"> </w:t>
      </w:r>
      <w:r w:rsidR="00AB471E" w:rsidRPr="00AB471E">
        <w:rPr>
          <w:rFonts w:ascii="GHEA Grapalat" w:hAnsi="GHEA Grapalat" w:cs="Sylfaen"/>
          <w:sz w:val="20"/>
          <w:szCs w:val="20"/>
          <w:lang w:val="hy-AM"/>
        </w:rPr>
        <w:t>ծառայությունների մատուցման պարտավորությունը (այսուհետ` Ծառայություն)` համաձայն Պայմանագրի անբաժանելի մասը կազմող N 1 հավելվածով սահմանված Տեխնիկական բնութագիր-</w:t>
      </w:r>
      <w:r w:rsidR="00AB471E" w:rsidRPr="00AB471E">
        <w:rPr>
          <w:rFonts w:ascii="GHEA Grapalat" w:hAnsi="GHEA Grapalat"/>
          <w:sz w:val="20"/>
          <w:szCs w:val="20"/>
          <w:lang w:val="hy-AM"/>
        </w:rPr>
        <w:t>գնման ժամանակացույցի</w:t>
      </w:r>
      <w:r w:rsidR="00AB471E" w:rsidRPr="00AB471E">
        <w:rPr>
          <w:rFonts w:ascii="GHEA Grapalat" w:hAnsi="GHEA Grapalat" w:cs="Sylfaen"/>
          <w:sz w:val="20"/>
          <w:szCs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4D092C">
        <w:rPr>
          <w:rFonts w:ascii="GHEA Grapalat" w:hAnsi="GHEA Grapalat" w:cs="Sylfaen"/>
          <w:sz w:val="20"/>
          <w:szCs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4D092C">
        <w:rPr>
          <w:rFonts w:ascii="GHEA Grapalat" w:hAnsi="GHEA Grapalat" w:cs="Sylfaen"/>
          <w:sz w:val="20"/>
          <w:szCs w:val="20"/>
          <w:lang w:val="hy-AM"/>
        </w:rPr>
        <w:t>տասնհինգ</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lastRenderedPageBreak/>
        <w:t>7.</w:t>
      </w:r>
      <w:r w:rsidR="00317A74">
        <w:rPr>
          <w:rFonts w:ascii="GHEA Grapalat" w:hAnsi="GHEA Grapalat" w:cs="Times Armenian"/>
          <w:sz w:val="20"/>
          <w:lang w:val="pt-BR"/>
        </w:rPr>
        <w:t>6</w:t>
      </w:r>
      <w:r w:rsidRPr="00064ADD">
        <w:rPr>
          <w:rFonts w:ascii="GHEA Grapalat" w:hAnsi="GHEA Grapalat" w:cs="Times Armenian"/>
          <w:sz w:val="20"/>
          <w:lang w:val="pt-BR"/>
        </w:rPr>
        <w:t xml:space="preserve">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064ADD" w:rsidRDefault="00317A74" w:rsidP="007678FA">
      <w:pPr>
        <w:tabs>
          <w:tab w:val="left" w:pos="720"/>
        </w:tabs>
        <w:jc w:val="both"/>
        <w:rPr>
          <w:rFonts w:ascii="GHEA Grapalat" w:hAnsi="GHEA Grapalat"/>
          <w:sz w:val="20"/>
          <w:lang w:val="hy-AM"/>
        </w:rPr>
      </w:pPr>
      <w:r>
        <w:rPr>
          <w:rFonts w:ascii="GHEA Grapalat" w:hAnsi="GHEA Grapalat"/>
          <w:sz w:val="20"/>
          <w:lang w:val="hy-AM"/>
        </w:rPr>
        <w:tab/>
        <w:t>7.</w:t>
      </w:r>
      <w:r w:rsidRPr="00317A74">
        <w:rPr>
          <w:rFonts w:ascii="GHEA Grapalat" w:hAnsi="GHEA Grapalat"/>
          <w:sz w:val="20"/>
          <w:lang w:val="hy-AM"/>
        </w:rPr>
        <w:t>7</w:t>
      </w:r>
      <w:r w:rsidR="007678FA" w:rsidRPr="00064ADD">
        <w:rPr>
          <w:rFonts w:ascii="GHEA Grapalat" w:hAnsi="GHEA Grapalat"/>
          <w:sz w:val="20"/>
          <w:lang w:val="hy-AM"/>
        </w:rPr>
        <w:t xml:space="preserve">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317A74" w:rsidP="007678FA">
      <w:pPr>
        <w:ind w:firstLine="567"/>
        <w:jc w:val="both"/>
        <w:rPr>
          <w:rFonts w:ascii="GHEA Grapalat" w:hAnsi="GHEA Grapalat"/>
          <w:sz w:val="20"/>
          <w:szCs w:val="20"/>
          <w:lang w:val="hy-AM" w:eastAsia="ru-RU"/>
        </w:rPr>
      </w:pPr>
      <w:r>
        <w:rPr>
          <w:rFonts w:ascii="GHEA Grapalat" w:hAnsi="GHEA Grapalat"/>
          <w:sz w:val="20"/>
          <w:lang w:val="hy-AM"/>
        </w:rPr>
        <w:tab/>
        <w:t>7.</w:t>
      </w:r>
      <w:r w:rsidRPr="00317A74">
        <w:rPr>
          <w:rFonts w:ascii="GHEA Grapalat" w:hAnsi="GHEA Grapalat"/>
          <w:sz w:val="20"/>
          <w:lang w:val="hy-AM"/>
        </w:rPr>
        <w:t>8</w:t>
      </w:r>
      <w:r w:rsidR="007678FA" w:rsidRPr="00064ADD">
        <w:rPr>
          <w:rFonts w:ascii="GHEA Grapalat" w:hAnsi="GHEA Grapalat"/>
          <w:sz w:val="20"/>
          <w:lang w:val="hy-AM"/>
        </w:rPr>
        <w:t xml:space="preserve"> Պ</w:t>
      </w:r>
      <w:r w:rsidR="007678FA" w:rsidRPr="00064ADD">
        <w:rPr>
          <w:rFonts w:ascii="GHEA Grapalat" w:hAnsi="GHEA Grapalat"/>
          <w:spacing w:val="-4"/>
          <w:sz w:val="20"/>
          <w:szCs w:val="20"/>
          <w:lang w:val="hy-AM" w:eastAsia="ru-RU"/>
        </w:rPr>
        <w:t xml:space="preserve">այմանագիրը չի </w:t>
      </w:r>
      <w:r w:rsidR="007678FA" w:rsidRPr="00064ADD">
        <w:rPr>
          <w:rFonts w:ascii="GHEA Grapalat" w:hAnsi="GHEA Grapalat"/>
          <w:sz w:val="20"/>
          <w:szCs w:val="20"/>
          <w:lang w:val="hy-AM" w:eastAsia="ru-RU"/>
        </w:rPr>
        <w:t>կարող փոփոխվել կողմերի պարտա</w:t>
      </w:r>
      <w:r w:rsidR="007678FA" w:rsidRPr="00064ADD">
        <w:rPr>
          <w:rFonts w:ascii="GHEA Grapalat" w:hAnsi="GHEA Grapalat"/>
          <w:sz w:val="20"/>
          <w:szCs w:val="20"/>
          <w:lang w:val="hy-AM" w:eastAsia="ru-RU"/>
        </w:rPr>
        <w:softHyphen/>
        <w:t>վորու</w:t>
      </w:r>
      <w:r w:rsidR="007678FA" w:rsidRPr="00064ADD">
        <w:rPr>
          <w:rFonts w:ascii="GHEA Grapalat" w:hAnsi="GHEA Grapalat"/>
          <w:sz w:val="20"/>
          <w:szCs w:val="20"/>
          <w:lang w:val="hy-AM" w:eastAsia="ru-RU"/>
        </w:rPr>
        <w:softHyphen/>
        <w:t>թյունների մասնակի չկատարման հետևանքով</w:t>
      </w:r>
      <w:r w:rsidR="007678FA" w:rsidRPr="00064ADD" w:rsidDel="00591DE3">
        <w:rPr>
          <w:rFonts w:ascii="GHEA Grapalat" w:hAnsi="GHEA Grapalat"/>
          <w:sz w:val="20"/>
          <w:szCs w:val="20"/>
          <w:lang w:val="hy-AM" w:eastAsia="ru-RU"/>
        </w:rPr>
        <w:t xml:space="preserve"> </w:t>
      </w:r>
      <w:r w:rsidR="007678FA"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317A74" w:rsidP="007678FA">
      <w:pPr>
        <w:ind w:firstLine="567"/>
        <w:jc w:val="both"/>
        <w:rPr>
          <w:rFonts w:ascii="GHEA Grapalat" w:hAnsi="GHEA Grapalat"/>
          <w:sz w:val="20"/>
          <w:szCs w:val="20"/>
          <w:lang w:val="hy-AM" w:eastAsia="ru-RU"/>
        </w:rPr>
      </w:pPr>
      <w:r>
        <w:rPr>
          <w:rFonts w:ascii="GHEA Grapalat" w:hAnsi="GHEA Grapalat"/>
          <w:sz w:val="20"/>
          <w:szCs w:val="20"/>
          <w:lang w:val="hy-AM" w:eastAsia="ru-RU"/>
        </w:rPr>
        <w:t>7.</w:t>
      </w:r>
      <w:r w:rsidRPr="00317A74">
        <w:rPr>
          <w:rFonts w:ascii="GHEA Grapalat" w:hAnsi="GHEA Grapalat"/>
          <w:sz w:val="20"/>
          <w:szCs w:val="20"/>
          <w:lang w:val="hy-AM" w:eastAsia="ru-RU"/>
        </w:rPr>
        <w:t>9</w:t>
      </w:r>
      <w:r w:rsidR="007678FA" w:rsidRPr="00064ADD">
        <w:rPr>
          <w:rFonts w:ascii="GHEA Grapalat" w:hAnsi="GHEA Grapalat"/>
          <w:sz w:val="20"/>
          <w:szCs w:val="20"/>
          <w:lang w:val="hy-AM" w:eastAsia="ru-RU"/>
        </w:rPr>
        <w:t xml:space="preserve"> Կատարողի կողմից ստանձնած պարտավորությունները չկատա</w:t>
      </w:r>
      <w:r w:rsidR="007678FA"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317A74" w:rsidRPr="00317A74">
        <w:rPr>
          <w:rFonts w:ascii="GHEA Grapalat" w:hAnsi="GHEA Grapalat"/>
          <w:sz w:val="20"/>
          <w:lang w:val="hy-AM"/>
        </w:rPr>
        <w:t>0</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rsidR="007678FA" w:rsidRPr="00064ADD" w:rsidRDefault="00317A74" w:rsidP="007678FA">
      <w:pPr>
        <w:ind w:firstLine="567"/>
        <w:jc w:val="both"/>
        <w:rPr>
          <w:rFonts w:ascii="GHEA Grapalat" w:hAnsi="GHEA Grapalat"/>
          <w:sz w:val="20"/>
          <w:lang w:val="hy-AM"/>
        </w:rPr>
      </w:pPr>
      <w:r>
        <w:rPr>
          <w:rFonts w:ascii="GHEA Grapalat" w:hAnsi="GHEA Grapalat"/>
          <w:sz w:val="20"/>
          <w:lang w:val="hy-AM"/>
        </w:rPr>
        <w:t>7.1</w:t>
      </w:r>
      <w:r w:rsidRPr="00317A74">
        <w:rPr>
          <w:rFonts w:ascii="GHEA Grapalat" w:hAnsi="GHEA Grapalat"/>
          <w:sz w:val="20"/>
          <w:lang w:val="hy-AM"/>
        </w:rPr>
        <w:t>1</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կազմված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Times Armenian"/>
          <w:b/>
          <w:sz w:val="20"/>
          <w:lang w:val="hy-AM"/>
        </w:rPr>
        <w:t xml:space="preserve">____ </w:t>
      </w:r>
      <w:r w:rsidR="007678FA" w:rsidRPr="00064ADD">
        <w:rPr>
          <w:rFonts w:ascii="GHEA Grapalat" w:hAnsi="GHEA Grapalat" w:cs="Sylfaen"/>
          <w:sz w:val="20"/>
          <w:lang w:val="hy-AM"/>
        </w:rPr>
        <w:t>էջից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երկու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որոնք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ունեն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հավասարազոր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իրավաբանական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ուժ</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N 1, N 2, N 3 և N 3.1 </w:t>
      </w:r>
      <w:r w:rsidR="007678FA" w:rsidRPr="00064ADD">
        <w:rPr>
          <w:rFonts w:ascii="GHEA Grapalat" w:hAnsi="GHEA Grapalat" w:cs="Sylfaen"/>
          <w:sz w:val="20"/>
          <w:lang w:val="hy-AM"/>
        </w:rPr>
        <w:t>հավելվածները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հանդիսանում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անբաժանելի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յուրաքանչյուր</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տրվում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 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մեկ</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օրինակ</w:t>
      </w:r>
      <w:r w:rsidR="007678FA" w:rsidRPr="00064ADD">
        <w:rPr>
          <w:rFonts w:ascii="GHEA Grapalat" w:hAnsi="GHEA Grapalat"/>
          <w:sz w:val="20"/>
          <w:lang w:val="hy-AM"/>
        </w:rPr>
        <w:t>։</w:t>
      </w:r>
    </w:p>
    <w:p w:rsidR="007678FA" w:rsidRPr="00064ADD" w:rsidRDefault="00317A74" w:rsidP="007678FA">
      <w:pPr>
        <w:ind w:firstLine="567"/>
        <w:jc w:val="both"/>
        <w:rPr>
          <w:rFonts w:ascii="GHEA Grapalat" w:hAnsi="GHEA Grapalat"/>
          <w:bCs/>
          <w:sz w:val="20"/>
          <w:lang w:val="hy-AM"/>
        </w:rPr>
      </w:pPr>
      <w:r>
        <w:rPr>
          <w:rFonts w:ascii="GHEA Grapalat" w:hAnsi="GHEA Grapalat"/>
          <w:sz w:val="20"/>
          <w:lang w:val="hy-AM"/>
        </w:rPr>
        <w:t>7.1</w:t>
      </w:r>
      <w:r w:rsidRPr="00317A74">
        <w:rPr>
          <w:rFonts w:ascii="GHEA Grapalat" w:hAnsi="GHEA Grapalat"/>
          <w:sz w:val="20"/>
          <w:lang w:val="hy-AM"/>
        </w:rPr>
        <w:t>2</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նկատմամբ</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կիրառվում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Հայաստանի Հանրապետության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իրավունքը</w:t>
      </w:r>
      <w:r w:rsidR="007678FA" w:rsidRPr="00064ADD">
        <w:rPr>
          <w:rFonts w:ascii="GHEA Grapalat" w:hAnsi="GHEA Grapalat"/>
          <w:sz w:val="20"/>
          <w:lang w:val="hy-AM"/>
        </w:rPr>
        <w:t>։</w:t>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rsidR="007678FA" w:rsidRPr="00064ADD" w:rsidRDefault="007678FA" w:rsidP="00E53C12">
            <w:pPr>
              <w:spacing w:line="360" w:lineRule="auto"/>
              <w:jc w:val="center"/>
              <w:rPr>
                <w:rFonts w:ascii="GHEA Grapalat" w:hAnsi="GHEA Grapalat"/>
                <w:b/>
                <w:sz w:val="20"/>
                <w:lang w:val="nb-NO"/>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6B11F0">
        <w:rPr>
          <w:rFonts w:ascii="GHEA Grapalat" w:hAnsi="GHEA Grapalat"/>
          <w:i/>
          <w:sz w:val="18"/>
          <w:lang w:val="hy-AM"/>
        </w:rPr>
        <w:t>ԿՄՋՀ-ԳՀԾՁԲ-25/4</w:t>
      </w:r>
      <w:r w:rsidRPr="00064ADD">
        <w:rPr>
          <w:rFonts w:ascii="GHEA Grapalat" w:hAnsi="GHEA Grapalat"/>
          <w:i/>
          <w:sz w:val="18"/>
          <w:lang w:val="hy-AM"/>
        </w:rPr>
        <w:t xml:space="preserve"> ծածկագրով պայմանագրի</w:t>
      </w:r>
    </w:p>
    <w:p w:rsidR="00317A74" w:rsidRPr="00317A74" w:rsidRDefault="00317A74" w:rsidP="00317A74">
      <w:pPr>
        <w:jc w:val="right"/>
        <w:rPr>
          <w:rFonts w:ascii="GHEA Grapalat" w:hAnsi="GHEA Grapalat"/>
          <w:i/>
          <w:sz w:val="18"/>
          <w:lang w:val="hy-AM"/>
        </w:rPr>
      </w:pPr>
    </w:p>
    <w:p w:rsidR="00317A74" w:rsidRPr="00317A74" w:rsidRDefault="00317A74" w:rsidP="00317A74">
      <w:pPr>
        <w:jc w:val="center"/>
        <w:rPr>
          <w:rFonts w:ascii="GHEA Grapalat" w:hAnsi="GHEA Grapalat"/>
          <w:sz w:val="20"/>
          <w:lang w:val="hy-AM"/>
        </w:rPr>
      </w:pPr>
      <w:r w:rsidRPr="00317A74">
        <w:rPr>
          <w:rFonts w:ascii="GHEA Grapalat" w:hAnsi="GHEA Grapalat"/>
          <w:sz w:val="20"/>
          <w:lang w:val="hy-AM"/>
        </w:rPr>
        <w:t>ՏԵԽՆԻԿԱԿԱՆ ԲՆՈՒԹԱԳԻՐ - ԳՆՄԱՆ ԺԱՄԱՆԱԿԱՑՈՒՅՑ*</w:t>
      </w:r>
    </w:p>
    <w:p w:rsidR="00317A74" w:rsidRPr="00317A74" w:rsidRDefault="00F5397A" w:rsidP="00317A74">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00317A74" w:rsidRPr="00317A74">
        <w:rPr>
          <w:rFonts w:ascii="GHEA Grapalat" w:hAnsi="GHEA Grapalat"/>
          <w:sz w:val="20"/>
          <w:lang w:val="hy-AM"/>
        </w:rPr>
        <w:t xml:space="preserve">                                                            ՀՀ դրամ</w:t>
      </w:r>
    </w:p>
    <w:tbl>
      <w:tblPr>
        <w:tblW w:w="87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134"/>
        <w:gridCol w:w="3288"/>
        <w:gridCol w:w="452"/>
        <w:gridCol w:w="539"/>
        <w:gridCol w:w="567"/>
        <w:gridCol w:w="710"/>
        <w:gridCol w:w="1023"/>
        <w:gridCol w:w="17"/>
      </w:tblGrid>
      <w:tr w:rsidR="00317A74" w:rsidRPr="00317A74" w:rsidTr="00E066C4">
        <w:tc>
          <w:tcPr>
            <w:tcW w:w="8721" w:type="dxa"/>
            <w:gridSpan w:val="9"/>
          </w:tcPr>
          <w:p w:rsidR="00317A74" w:rsidRPr="00317A74" w:rsidRDefault="00317A74" w:rsidP="00317A74">
            <w:pPr>
              <w:jc w:val="center"/>
              <w:rPr>
                <w:rFonts w:ascii="GHEA Grapalat" w:hAnsi="GHEA Grapalat"/>
                <w:sz w:val="18"/>
              </w:rPr>
            </w:pPr>
            <w:r w:rsidRPr="00317A74">
              <w:rPr>
                <w:rFonts w:ascii="GHEA Grapalat" w:hAnsi="GHEA Grapalat"/>
                <w:sz w:val="18"/>
              </w:rPr>
              <w:t>Ծառայության</w:t>
            </w:r>
          </w:p>
        </w:tc>
      </w:tr>
      <w:tr w:rsidR="00317A74" w:rsidRPr="00317A74" w:rsidTr="00E066C4">
        <w:trPr>
          <w:gridAfter w:val="1"/>
          <w:wAfter w:w="15" w:type="dxa"/>
          <w:trHeight w:val="219"/>
        </w:trPr>
        <w:tc>
          <w:tcPr>
            <w:tcW w:w="992" w:type="dxa"/>
            <w:vMerge w:val="restart"/>
            <w:vAlign w:val="center"/>
          </w:tcPr>
          <w:p w:rsidR="00317A74" w:rsidRPr="00317A74" w:rsidRDefault="00317A74" w:rsidP="00F5397A">
            <w:pPr>
              <w:ind w:left="-113" w:right="-104"/>
              <w:jc w:val="center"/>
              <w:rPr>
                <w:rFonts w:ascii="GHEA Grapalat" w:hAnsi="GHEA Grapalat"/>
                <w:sz w:val="14"/>
                <w:szCs w:val="14"/>
              </w:rPr>
            </w:pPr>
            <w:r w:rsidRPr="00317A74">
              <w:rPr>
                <w:rFonts w:ascii="GHEA Grapalat" w:hAnsi="GHEA Grapalat"/>
                <w:sz w:val="14"/>
                <w:szCs w:val="14"/>
              </w:rPr>
              <w:t>հրավերով նախատեսված չափաբաժնի համարը</w:t>
            </w:r>
          </w:p>
        </w:tc>
        <w:tc>
          <w:tcPr>
            <w:tcW w:w="1134" w:type="dxa"/>
            <w:vMerge w:val="restart"/>
            <w:vAlign w:val="center"/>
          </w:tcPr>
          <w:p w:rsidR="00317A74" w:rsidRPr="00317A74" w:rsidRDefault="00317A74" w:rsidP="00D133B6">
            <w:pPr>
              <w:ind w:right="-110"/>
              <w:jc w:val="center"/>
              <w:rPr>
                <w:rFonts w:ascii="GHEA Grapalat" w:hAnsi="GHEA Grapalat"/>
                <w:sz w:val="14"/>
                <w:szCs w:val="14"/>
              </w:rPr>
            </w:pPr>
            <w:r w:rsidRPr="00317A74">
              <w:rPr>
                <w:rFonts w:ascii="GHEA Grapalat" w:hAnsi="GHEA Grapalat"/>
                <w:sz w:val="14"/>
                <w:szCs w:val="14"/>
              </w:rPr>
              <w:t>գնումների պլանով նախատեսված միջանցիկ ծածկագիրը` ըստ ԳՄԱ դասակարգման (CPV)</w:t>
            </w:r>
          </w:p>
        </w:tc>
        <w:tc>
          <w:tcPr>
            <w:tcW w:w="3289" w:type="dxa"/>
            <w:vMerge w:val="restart"/>
            <w:vAlign w:val="center"/>
          </w:tcPr>
          <w:p w:rsidR="00317A74" w:rsidRPr="00317A74" w:rsidRDefault="00317A74" w:rsidP="00317A74">
            <w:pPr>
              <w:jc w:val="center"/>
              <w:rPr>
                <w:rFonts w:ascii="GHEA Grapalat" w:hAnsi="GHEA Grapalat"/>
                <w:sz w:val="14"/>
                <w:szCs w:val="14"/>
              </w:rPr>
            </w:pPr>
            <w:r w:rsidRPr="00317A74">
              <w:rPr>
                <w:rFonts w:ascii="GHEA Grapalat" w:hAnsi="GHEA Grapalat"/>
                <w:sz w:val="14"/>
                <w:szCs w:val="14"/>
              </w:rPr>
              <w:t>տեխնիկական բնութագիրը</w:t>
            </w:r>
          </w:p>
        </w:tc>
        <w:tc>
          <w:tcPr>
            <w:tcW w:w="452" w:type="dxa"/>
            <w:vMerge w:val="restart"/>
            <w:textDirection w:val="btLr"/>
            <w:vAlign w:val="center"/>
          </w:tcPr>
          <w:p w:rsidR="00317A74" w:rsidRPr="00317A74" w:rsidRDefault="00317A74" w:rsidP="00317A74">
            <w:pPr>
              <w:ind w:left="113" w:right="113"/>
              <w:jc w:val="center"/>
              <w:rPr>
                <w:rFonts w:ascii="GHEA Grapalat" w:hAnsi="GHEA Grapalat"/>
                <w:sz w:val="14"/>
                <w:szCs w:val="14"/>
              </w:rPr>
            </w:pPr>
            <w:r w:rsidRPr="00317A74">
              <w:rPr>
                <w:rFonts w:ascii="GHEA Grapalat" w:hAnsi="GHEA Grapalat"/>
                <w:sz w:val="14"/>
                <w:szCs w:val="14"/>
              </w:rPr>
              <w:t>չափման միավորը</w:t>
            </w:r>
          </w:p>
        </w:tc>
        <w:tc>
          <w:tcPr>
            <w:tcW w:w="539" w:type="dxa"/>
            <w:vMerge w:val="restart"/>
            <w:textDirection w:val="btLr"/>
            <w:vAlign w:val="center"/>
          </w:tcPr>
          <w:p w:rsidR="00317A74" w:rsidRPr="00317A74" w:rsidRDefault="00317A74" w:rsidP="00317A74">
            <w:pPr>
              <w:ind w:left="113" w:right="113"/>
              <w:jc w:val="center"/>
              <w:rPr>
                <w:rFonts w:ascii="GHEA Grapalat" w:hAnsi="GHEA Grapalat"/>
                <w:sz w:val="14"/>
                <w:szCs w:val="14"/>
              </w:rPr>
            </w:pPr>
            <w:r w:rsidRPr="00317A74">
              <w:rPr>
                <w:rFonts w:ascii="GHEA Grapalat" w:hAnsi="GHEA Grapalat"/>
                <w:sz w:val="14"/>
                <w:szCs w:val="14"/>
              </w:rPr>
              <w:t>ընդհանուր գինը/ՀՀ դրամ</w:t>
            </w:r>
          </w:p>
        </w:tc>
        <w:tc>
          <w:tcPr>
            <w:tcW w:w="567" w:type="dxa"/>
            <w:vMerge w:val="restart"/>
            <w:textDirection w:val="btLr"/>
            <w:vAlign w:val="center"/>
          </w:tcPr>
          <w:p w:rsidR="00317A74" w:rsidRPr="00317A74" w:rsidRDefault="00317A74" w:rsidP="00317A74">
            <w:pPr>
              <w:ind w:left="113" w:right="113"/>
              <w:jc w:val="center"/>
              <w:rPr>
                <w:rFonts w:ascii="GHEA Grapalat" w:hAnsi="GHEA Grapalat"/>
                <w:sz w:val="14"/>
                <w:szCs w:val="14"/>
              </w:rPr>
            </w:pPr>
            <w:r w:rsidRPr="00317A74">
              <w:rPr>
                <w:rFonts w:ascii="GHEA Grapalat" w:hAnsi="GHEA Grapalat"/>
                <w:sz w:val="14"/>
                <w:szCs w:val="14"/>
              </w:rPr>
              <w:t>ընդհանուր քանակը</w:t>
            </w:r>
          </w:p>
        </w:tc>
        <w:tc>
          <w:tcPr>
            <w:tcW w:w="1733" w:type="dxa"/>
            <w:gridSpan w:val="2"/>
            <w:vAlign w:val="center"/>
          </w:tcPr>
          <w:p w:rsidR="00317A74" w:rsidRPr="00F5397A" w:rsidRDefault="00317A74" w:rsidP="00F5397A">
            <w:pPr>
              <w:jc w:val="center"/>
              <w:rPr>
                <w:rFonts w:ascii="GHEA Grapalat" w:hAnsi="GHEA Grapalat"/>
                <w:sz w:val="16"/>
                <w:szCs w:val="16"/>
              </w:rPr>
            </w:pPr>
            <w:r w:rsidRPr="00F5397A">
              <w:rPr>
                <w:rFonts w:ascii="GHEA Grapalat" w:hAnsi="GHEA Grapalat"/>
                <w:sz w:val="16"/>
                <w:szCs w:val="16"/>
              </w:rPr>
              <w:t>մատուցման</w:t>
            </w:r>
          </w:p>
        </w:tc>
      </w:tr>
      <w:tr w:rsidR="00317A74" w:rsidRPr="00317A74" w:rsidTr="00E066C4">
        <w:trPr>
          <w:gridAfter w:val="1"/>
          <w:wAfter w:w="17" w:type="dxa"/>
          <w:cantSplit/>
          <w:trHeight w:val="1075"/>
        </w:trPr>
        <w:tc>
          <w:tcPr>
            <w:tcW w:w="992" w:type="dxa"/>
            <w:vMerge/>
            <w:vAlign w:val="center"/>
          </w:tcPr>
          <w:p w:rsidR="00317A74" w:rsidRPr="00317A74" w:rsidRDefault="00317A74" w:rsidP="00317A74">
            <w:pPr>
              <w:jc w:val="center"/>
              <w:rPr>
                <w:rFonts w:ascii="GHEA Grapalat" w:hAnsi="GHEA Grapalat"/>
                <w:sz w:val="14"/>
                <w:szCs w:val="14"/>
              </w:rPr>
            </w:pPr>
          </w:p>
        </w:tc>
        <w:tc>
          <w:tcPr>
            <w:tcW w:w="1134" w:type="dxa"/>
            <w:vMerge/>
            <w:vAlign w:val="center"/>
          </w:tcPr>
          <w:p w:rsidR="00317A74" w:rsidRPr="00317A74" w:rsidRDefault="00317A74" w:rsidP="00317A74">
            <w:pPr>
              <w:jc w:val="center"/>
              <w:rPr>
                <w:rFonts w:ascii="GHEA Grapalat" w:hAnsi="GHEA Grapalat"/>
                <w:sz w:val="14"/>
                <w:szCs w:val="14"/>
              </w:rPr>
            </w:pPr>
          </w:p>
        </w:tc>
        <w:tc>
          <w:tcPr>
            <w:tcW w:w="3289" w:type="dxa"/>
            <w:vMerge/>
            <w:vAlign w:val="center"/>
          </w:tcPr>
          <w:p w:rsidR="00317A74" w:rsidRPr="00317A74" w:rsidRDefault="00317A74" w:rsidP="00317A74">
            <w:pPr>
              <w:jc w:val="center"/>
              <w:rPr>
                <w:rFonts w:ascii="GHEA Grapalat" w:hAnsi="GHEA Grapalat"/>
                <w:sz w:val="14"/>
                <w:szCs w:val="14"/>
              </w:rPr>
            </w:pPr>
          </w:p>
        </w:tc>
        <w:tc>
          <w:tcPr>
            <w:tcW w:w="452" w:type="dxa"/>
            <w:vMerge/>
            <w:vAlign w:val="center"/>
          </w:tcPr>
          <w:p w:rsidR="00317A74" w:rsidRPr="00317A74" w:rsidRDefault="00317A74" w:rsidP="00317A74">
            <w:pPr>
              <w:jc w:val="center"/>
              <w:rPr>
                <w:rFonts w:ascii="GHEA Grapalat" w:hAnsi="GHEA Grapalat"/>
                <w:sz w:val="14"/>
                <w:szCs w:val="14"/>
              </w:rPr>
            </w:pPr>
          </w:p>
        </w:tc>
        <w:tc>
          <w:tcPr>
            <w:tcW w:w="539" w:type="dxa"/>
            <w:vMerge/>
            <w:vAlign w:val="center"/>
          </w:tcPr>
          <w:p w:rsidR="00317A74" w:rsidRPr="00317A74" w:rsidRDefault="00317A74" w:rsidP="00317A74">
            <w:pPr>
              <w:jc w:val="center"/>
              <w:rPr>
                <w:rFonts w:ascii="GHEA Grapalat" w:hAnsi="GHEA Grapalat"/>
                <w:sz w:val="14"/>
                <w:szCs w:val="14"/>
              </w:rPr>
            </w:pPr>
          </w:p>
        </w:tc>
        <w:tc>
          <w:tcPr>
            <w:tcW w:w="567" w:type="dxa"/>
            <w:vMerge/>
            <w:vAlign w:val="center"/>
          </w:tcPr>
          <w:p w:rsidR="00317A74" w:rsidRPr="00317A74" w:rsidRDefault="00317A74" w:rsidP="00317A74">
            <w:pPr>
              <w:jc w:val="center"/>
              <w:rPr>
                <w:rFonts w:ascii="GHEA Grapalat" w:hAnsi="GHEA Grapalat"/>
                <w:sz w:val="14"/>
                <w:szCs w:val="14"/>
              </w:rPr>
            </w:pPr>
          </w:p>
        </w:tc>
        <w:tc>
          <w:tcPr>
            <w:tcW w:w="710" w:type="dxa"/>
            <w:textDirection w:val="btLr"/>
            <w:vAlign w:val="center"/>
          </w:tcPr>
          <w:p w:rsidR="00317A74" w:rsidRPr="00F5397A" w:rsidRDefault="00317A74" w:rsidP="00317A74">
            <w:pPr>
              <w:ind w:left="113" w:right="113"/>
              <w:jc w:val="center"/>
              <w:rPr>
                <w:rFonts w:ascii="GHEA Grapalat" w:hAnsi="GHEA Grapalat"/>
                <w:sz w:val="16"/>
                <w:szCs w:val="16"/>
              </w:rPr>
            </w:pPr>
            <w:r w:rsidRPr="00F5397A">
              <w:rPr>
                <w:rFonts w:ascii="GHEA Grapalat" w:hAnsi="GHEA Grapalat"/>
                <w:sz w:val="16"/>
                <w:szCs w:val="16"/>
              </w:rPr>
              <w:t>հասցեն</w:t>
            </w:r>
          </w:p>
        </w:tc>
        <w:tc>
          <w:tcPr>
            <w:tcW w:w="1021" w:type="dxa"/>
            <w:textDirection w:val="btLr"/>
            <w:vAlign w:val="center"/>
          </w:tcPr>
          <w:p w:rsidR="00317A74" w:rsidRPr="00F5397A" w:rsidRDefault="001578F7" w:rsidP="00317A74">
            <w:pPr>
              <w:ind w:left="113" w:right="113"/>
              <w:jc w:val="center"/>
              <w:rPr>
                <w:rFonts w:ascii="GHEA Grapalat" w:hAnsi="GHEA Grapalat"/>
                <w:sz w:val="16"/>
                <w:szCs w:val="16"/>
              </w:rPr>
            </w:pPr>
            <w:r w:rsidRPr="00F5397A">
              <w:rPr>
                <w:rFonts w:ascii="GHEA Grapalat" w:hAnsi="GHEA Grapalat"/>
                <w:sz w:val="16"/>
                <w:szCs w:val="16"/>
              </w:rPr>
              <w:t>Ժամկետը</w:t>
            </w:r>
          </w:p>
        </w:tc>
      </w:tr>
      <w:tr w:rsidR="00317A74" w:rsidRPr="006B11F0" w:rsidTr="00E066C4">
        <w:trPr>
          <w:gridAfter w:val="1"/>
          <w:wAfter w:w="17" w:type="dxa"/>
          <w:cantSplit/>
          <w:trHeight w:val="1842"/>
        </w:trPr>
        <w:tc>
          <w:tcPr>
            <w:tcW w:w="992" w:type="dxa"/>
          </w:tcPr>
          <w:p w:rsidR="00317A74" w:rsidRPr="00481A34" w:rsidRDefault="00317A74" w:rsidP="00317A74">
            <w:pPr>
              <w:jc w:val="center"/>
              <w:rPr>
                <w:rFonts w:ascii="GHEA Grapalat" w:hAnsi="GHEA Grapalat"/>
                <w:sz w:val="16"/>
                <w:szCs w:val="16"/>
                <w:lang w:val="x-none" w:eastAsia="ru-RU"/>
              </w:rPr>
            </w:pPr>
          </w:p>
          <w:p w:rsidR="00317A74" w:rsidRPr="00481A34" w:rsidRDefault="00317A74" w:rsidP="00317A74">
            <w:pPr>
              <w:jc w:val="center"/>
              <w:rPr>
                <w:rFonts w:ascii="GHEA Grapalat" w:hAnsi="GHEA Grapalat"/>
                <w:sz w:val="16"/>
                <w:szCs w:val="16"/>
                <w:lang w:val="x-none" w:eastAsia="ru-RU"/>
              </w:rPr>
            </w:pPr>
          </w:p>
          <w:p w:rsidR="00317A74" w:rsidRPr="00481A34" w:rsidRDefault="00317A74" w:rsidP="00317A74">
            <w:pPr>
              <w:jc w:val="center"/>
              <w:rPr>
                <w:rFonts w:ascii="GHEA Grapalat" w:hAnsi="GHEA Grapalat"/>
                <w:sz w:val="16"/>
                <w:szCs w:val="16"/>
                <w:lang w:val="x-none" w:eastAsia="ru-RU"/>
              </w:rPr>
            </w:pPr>
            <w:r w:rsidRPr="00481A34">
              <w:rPr>
                <w:rFonts w:ascii="GHEA Grapalat" w:hAnsi="GHEA Grapalat"/>
                <w:sz w:val="16"/>
                <w:szCs w:val="16"/>
                <w:lang w:val="x-none" w:eastAsia="ru-RU"/>
              </w:rPr>
              <w:t>1</w:t>
            </w:r>
          </w:p>
        </w:tc>
        <w:tc>
          <w:tcPr>
            <w:tcW w:w="1134" w:type="dxa"/>
          </w:tcPr>
          <w:p w:rsidR="00317A74" w:rsidRPr="00481A34" w:rsidRDefault="00317A74" w:rsidP="00317A74">
            <w:pPr>
              <w:jc w:val="center"/>
              <w:rPr>
                <w:rFonts w:ascii="GHEA Grapalat" w:hAnsi="GHEA Grapalat"/>
                <w:sz w:val="16"/>
                <w:szCs w:val="16"/>
                <w:lang w:val="hy-AM" w:eastAsia="ru-RU"/>
              </w:rPr>
            </w:pPr>
          </w:p>
          <w:p w:rsidR="00317A74" w:rsidRPr="00481A34" w:rsidRDefault="00317A74" w:rsidP="00317A74">
            <w:pPr>
              <w:jc w:val="center"/>
              <w:rPr>
                <w:rFonts w:ascii="GHEA Grapalat" w:hAnsi="GHEA Grapalat"/>
                <w:sz w:val="16"/>
                <w:szCs w:val="16"/>
                <w:lang w:val="hy-AM" w:eastAsia="ru-RU"/>
              </w:rPr>
            </w:pPr>
          </w:p>
          <w:p w:rsidR="00104A17" w:rsidRPr="00104A17" w:rsidRDefault="00104A17" w:rsidP="00104A17">
            <w:pPr>
              <w:ind w:left="-74" w:right="-144"/>
              <w:jc w:val="center"/>
              <w:rPr>
                <w:rFonts w:ascii="GHEA Grapalat" w:hAnsi="GHEA Grapalat" w:cs="Calibri"/>
                <w:sz w:val="20"/>
                <w:szCs w:val="20"/>
              </w:rPr>
            </w:pPr>
            <w:r w:rsidRPr="00104A17">
              <w:rPr>
                <w:rFonts w:ascii="GHEA Grapalat" w:hAnsi="GHEA Grapalat" w:cs="Calibri"/>
                <w:sz w:val="20"/>
                <w:szCs w:val="20"/>
              </w:rPr>
              <w:t>50800000</w:t>
            </w:r>
          </w:p>
          <w:p w:rsidR="00317A74" w:rsidRPr="00481A34" w:rsidRDefault="00317A74" w:rsidP="00481A34">
            <w:pPr>
              <w:jc w:val="center"/>
              <w:rPr>
                <w:rFonts w:ascii="GHEA Grapalat" w:hAnsi="GHEA Grapalat"/>
                <w:sz w:val="16"/>
                <w:szCs w:val="16"/>
                <w:lang w:val="ru-RU" w:eastAsia="ru-RU"/>
              </w:rPr>
            </w:pPr>
          </w:p>
        </w:tc>
        <w:tc>
          <w:tcPr>
            <w:tcW w:w="3289" w:type="dxa"/>
          </w:tcPr>
          <w:p w:rsidR="00E066C4" w:rsidRDefault="00E066C4" w:rsidP="00E066C4">
            <w:pPr>
              <w:jc w:val="center"/>
              <w:rPr>
                <w:rFonts w:ascii="GHEA Grapalat" w:hAnsi="GHEA Grapalat"/>
                <w:sz w:val="20"/>
                <w:szCs w:val="20"/>
                <w:lang w:val="hy-AM"/>
              </w:rPr>
            </w:pPr>
            <w:r w:rsidRPr="00E066C4">
              <w:rPr>
                <w:rFonts w:ascii="GHEA Grapalat" w:hAnsi="GHEA Grapalat" w:cs="Sylfaen"/>
                <w:sz w:val="20"/>
                <w:szCs w:val="20"/>
                <w:lang w:val="hy-AM"/>
              </w:rPr>
              <w:t xml:space="preserve">Ջրվեժ համայնքի կարիքների համար աղբարկղերի վերանորոգման </w:t>
            </w:r>
            <w:r w:rsidRPr="00E066C4">
              <w:rPr>
                <w:rFonts w:ascii="GHEA Grapalat" w:hAnsi="GHEA Grapalat"/>
                <w:sz w:val="20"/>
                <w:szCs w:val="20"/>
                <w:lang w:val="hy-AM"/>
              </w:rPr>
              <w:t>ծառայություններ</w:t>
            </w:r>
          </w:p>
          <w:p w:rsidR="00E066C4" w:rsidRDefault="00E066C4" w:rsidP="00E066C4">
            <w:pPr>
              <w:jc w:val="both"/>
              <w:rPr>
                <w:rFonts w:ascii="GHEA Grapalat" w:hAnsi="GHEA Grapalat"/>
                <w:sz w:val="20"/>
                <w:szCs w:val="20"/>
                <w:lang w:val="hy-AM"/>
              </w:rPr>
            </w:pPr>
          </w:p>
          <w:p w:rsidR="00317A74" w:rsidRPr="00E066C4" w:rsidRDefault="00F5397A" w:rsidP="00E066C4">
            <w:pPr>
              <w:jc w:val="both"/>
              <w:rPr>
                <w:rFonts w:ascii="GHEA Grapalat" w:hAnsi="GHEA Grapalat"/>
                <w:sz w:val="20"/>
                <w:szCs w:val="20"/>
                <w:lang w:val="hy-AM"/>
              </w:rPr>
            </w:pPr>
            <w:r w:rsidRPr="00E066C4">
              <w:rPr>
                <w:rFonts w:ascii="GHEA Grapalat" w:hAnsi="GHEA Grapalat"/>
                <w:sz w:val="20"/>
                <w:szCs w:val="20"/>
                <w:lang w:val="hy-AM"/>
              </w:rPr>
              <w:t xml:space="preserve"> </w:t>
            </w:r>
            <w:r w:rsidR="001578F7" w:rsidRPr="00E066C4">
              <w:rPr>
                <w:rFonts w:ascii="GHEA Grapalat" w:hAnsi="GHEA Grapalat"/>
                <w:sz w:val="20"/>
                <w:szCs w:val="20"/>
                <w:lang w:val="hy-AM"/>
              </w:rPr>
              <w:t>Տես ստո</w:t>
            </w:r>
            <w:r w:rsidR="00D133B6" w:rsidRPr="00E066C4">
              <w:rPr>
                <w:rFonts w:ascii="GHEA Grapalat" w:hAnsi="GHEA Grapalat"/>
                <w:sz w:val="20"/>
                <w:szCs w:val="20"/>
                <w:lang w:val="hy-AM"/>
              </w:rPr>
              <w:t>րև</w:t>
            </w:r>
          </w:p>
        </w:tc>
        <w:tc>
          <w:tcPr>
            <w:tcW w:w="452" w:type="dxa"/>
            <w:textDirection w:val="btLr"/>
          </w:tcPr>
          <w:p w:rsidR="00317A74" w:rsidRPr="00F5397A" w:rsidRDefault="00317A74" w:rsidP="00F5397A">
            <w:pPr>
              <w:ind w:left="113" w:right="113"/>
              <w:jc w:val="center"/>
              <w:rPr>
                <w:rFonts w:ascii="GHEA Grapalat" w:hAnsi="GHEA Grapalat"/>
                <w:sz w:val="16"/>
                <w:szCs w:val="16"/>
              </w:rPr>
            </w:pPr>
            <w:r w:rsidRPr="00F5397A">
              <w:rPr>
                <w:rFonts w:ascii="GHEA Grapalat" w:hAnsi="GHEA Grapalat"/>
                <w:sz w:val="16"/>
                <w:szCs w:val="16"/>
                <w:lang w:val="hy-AM"/>
              </w:rPr>
              <w:t>դ</w:t>
            </w:r>
            <w:r w:rsidRPr="00F5397A">
              <w:rPr>
                <w:rFonts w:ascii="GHEA Grapalat" w:hAnsi="GHEA Grapalat"/>
                <w:sz w:val="16"/>
                <w:szCs w:val="16"/>
              </w:rPr>
              <w:t>րամ</w:t>
            </w:r>
          </w:p>
          <w:p w:rsidR="00317A74" w:rsidRPr="00F5397A" w:rsidRDefault="00317A74" w:rsidP="00F5397A">
            <w:pPr>
              <w:ind w:left="113" w:right="113"/>
              <w:jc w:val="center"/>
              <w:rPr>
                <w:rFonts w:ascii="GHEA Grapalat" w:hAnsi="GHEA Grapalat"/>
                <w:sz w:val="16"/>
                <w:szCs w:val="16"/>
              </w:rPr>
            </w:pPr>
          </w:p>
          <w:p w:rsidR="00317A74" w:rsidRPr="00F5397A" w:rsidRDefault="00317A74" w:rsidP="00F5397A">
            <w:pPr>
              <w:ind w:left="113" w:right="113"/>
              <w:jc w:val="center"/>
              <w:rPr>
                <w:rFonts w:ascii="GHEA Grapalat" w:hAnsi="GHEA Grapalat"/>
                <w:sz w:val="16"/>
                <w:szCs w:val="16"/>
                <w:lang w:val="af-ZA"/>
              </w:rPr>
            </w:pPr>
          </w:p>
        </w:tc>
        <w:tc>
          <w:tcPr>
            <w:tcW w:w="539" w:type="dxa"/>
            <w:textDirection w:val="btLr"/>
          </w:tcPr>
          <w:p w:rsidR="00317A74" w:rsidRPr="00F5397A" w:rsidRDefault="00317A74" w:rsidP="00F5397A">
            <w:pPr>
              <w:ind w:left="113" w:right="113"/>
              <w:jc w:val="center"/>
              <w:rPr>
                <w:rFonts w:ascii="GHEA Grapalat" w:hAnsi="GHEA Grapalat"/>
                <w:sz w:val="16"/>
                <w:szCs w:val="16"/>
                <w:lang w:val="hy-AM"/>
              </w:rPr>
            </w:pPr>
          </w:p>
          <w:p w:rsidR="00317A74" w:rsidRPr="00F5397A" w:rsidRDefault="00317A74" w:rsidP="00F5397A">
            <w:pPr>
              <w:ind w:left="113" w:right="113"/>
              <w:jc w:val="center"/>
              <w:rPr>
                <w:rFonts w:ascii="GHEA Grapalat" w:hAnsi="GHEA Grapalat"/>
                <w:sz w:val="16"/>
                <w:szCs w:val="16"/>
                <w:lang w:val="af-ZA"/>
              </w:rPr>
            </w:pPr>
          </w:p>
        </w:tc>
        <w:tc>
          <w:tcPr>
            <w:tcW w:w="567" w:type="dxa"/>
            <w:textDirection w:val="btLr"/>
          </w:tcPr>
          <w:p w:rsidR="00317A74" w:rsidRPr="00F5397A" w:rsidRDefault="00317A74" w:rsidP="00F5397A">
            <w:pPr>
              <w:ind w:left="113" w:right="113"/>
              <w:jc w:val="center"/>
              <w:rPr>
                <w:rFonts w:ascii="GHEA Grapalat" w:hAnsi="GHEA Grapalat"/>
                <w:sz w:val="16"/>
                <w:szCs w:val="16"/>
                <w:lang w:val="hy-AM"/>
              </w:rPr>
            </w:pPr>
            <w:r w:rsidRPr="00F5397A">
              <w:rPr>
                <w:rFonts w:ascii="GHEA Grapalat" w:hAnsi="GHEA Grapalat"/>
                <w:sz w:val="16"/>
                <w:szCs w:val="16"/>
                <w:lang w:val="hy-AM"/>
              </w:rPr>
              <w:t>1</w:t>
            </w:r>
          </w:p>
        </w:tc>
        <w:tc>
          <w:tcPr>
            <w:tcW w:w="710" w:type="dxa"/>
            <w:textDirection w:val="btLr"/>
          </w:tcPr>
          <w:p w:rsidR="00317A74" w:rsidRPr="00F5397A" w:rsidRDefault="00317A74" w:rsidP="001578F7">
            <w:pPr>
              <w:ind w:left="113" w:right="113"/>
              <w:jc w:val="center"/>
              <w:rPr>
                <w:rFonts w:ascii="GHEA Grapalat" w:hAnsi="GHEA Grapalat"/>
                <w:sz w:val="16"/>
                <w:szCs w:val="16"/>
                <w:highlight w:val="yellow"/>
                <w:lang w:val="hy-AM"/>
              </w:rPr>
            </w:pPr>
            <w:r w:rsidRPr="00F5397A">
              <w:rPr>
                <w:rFonts w:ascii="GHEA Grapalat" w:hAnsi="GHEA Grapalat"/>
                <w:sz w:val="16"/>
                <w:szCs w:val="16"/>
                <w:lang w:val="hy-AM"/>
              </w:rPr>
              <w:t xml:space="preserve"> </w:t>
            </w:r>
            <w:r w:rsidR="001578F7" w:rsidRPr="00F5397A">
              <w:rPr>
                <w:rFonts w:ascii="GHEA Grapalat" w:hAnsi="GHEA Grapalat"/>
                <w:sz w:val="16"/>
                <w:szCs w:val="16"/>
                <w:lang w:val="hy-AM"/>
              </w:rPr>
              <w:t>Ջրվեժի համայնքապետարան</w:t>
            </w:r>
          </w:p>
        </w:tc>
        <w:tc>
          <w:tcPr>
            <w:tcW w:w="1021" w:type="dxa"/>
            <w:textDirection w:val="btLr"/>
            <w:vAlign w:val="center"/>
          </w:tcPr>
          <w:p w:rsidR="00317A74" w:rsidRPr="00F5397A" w:rsidRDefault="001578F7" w:rsidP="00104A17">
            <w:pPr>
              <w:ind w:left="113" w:right="113"/>
              <w:jc w:val="center"/>
              <w:rPr>
                <w:rFonts w:ascii="GHEA Grapalat" w:hAnsi="GHEA Grapalat"/>
                <w:sz w:val="16"/>
                <w:szCs w:val="16"/>
                <w:lang w:val="hy-AM"/>
              </w:rPr>
            </w:pPr>
            <w:r w:rsidRPr="00F5397A">
              <w:rPr>
                <w:rFonts w:ascii="GHEA Grapalat" w:hAnsi="GHEA Grapalat"/>
                <w:sz w:val="16"/>
                <w:szCs w:val="16"/>
                <w:lang w:val="hy-AM"/>
              </w:rPr>
              <w:t xml:space="preserve">Պայմանագիրն ուժի մեջ մտնելու օրվանից </w:t>
            </w:r>
            <w:r w:rsidR="00104A17">
              <w:rPr>
                <w:rFonts w:ascii="GHEA Grapalat" w:hAnsi="GHEA Grapalat"/>
                <w:sz w:val="16"/>
                <w:szCs w:val="16"/>
                <w:lang w:val="hy-AM"/>
              </w:rPr>
              <w:t>մինչև 30</w:t>
            </w:r>
            <w:r w:rsidR="00104A17" w:rsidRPr="00104A17">
              <w:rPr>
                <w:rFonts w:ascii="Cambria Math" w:hAnsi="Cambria Math" w:cs="Cambria Math"/>
                <w:sz w:val="16"/>
                <w:szCs w:val="16"/>
                <w:lang w:val="hy-AM"/>
              </w:rPr>
              <w:t>․</w:t>
            </w:r>
            <w:r w:rsidR="00104A17" w:rsidRPr="00104A17">
              <w:rPr>
                <w:rFonts w:ascii="GHEA Grapalat" w:hAnsi="GHEA Grapalat"/>
                <w:sz w:val="16"/>
                <w:szCs w:val="16"/>
                <w:lang w:val="hy-AM"/>
              </w:rPr>
              <w:t>1</w:t>
            </w:r>
            <w:r w:rsidR="00104A17">
              <w:rPr>
                <w:rFonts w:ascii="GHEA Grapalat" w:hAnsi="GHEA Grapalat"/>
                <w:sz w:val="16"/>
                <w:szCs w:val="16"/>
                <w:lang w:val="hy-AM"/>
              </w:rPr>
              <w:t>1</w:t>
            </w:r>
            <w:r w:rsidR="00104A17" w:rsidRPr="00104A17">
              <w:rPr>
                <w:rFonts w:ascii="Cambria Math" w:hAnsi="Cambria Math" w:cs="Cambria Math"/>
                <w:sz w:val="16"/>
                <w:szCs w:val="16"/>
                <w:lang w:val="hy-AM"/>
              </w:rPr>
              <w:t>․</w:t>
            </w:r>
            <w:r w:rsidR="00104A17" w:rsidRPr="00104A17">
              <w:rPr>
                <w:rFonts w:ascii="GHEA Grapalat" w:hAnsi="GHEA Grapalat"/>
                <w:sz w:val="16"/>
                <w:szCs w:val="16"/>
                <w:lang w:val="hy-AM"/>
              </w:rPr>
              <w:t>2024</w:t>
            </w:r>
          </w:p>
        </w:tc>
      </w:tr>
    </w:tbl>
    <w:p w:rsidR="00F5397A" w:rsidRDefault="00F5397A" w:rsidP="00F5397A">
      <w:pPr>
        <w:jc w:val="center"/>
        <w:rPr>
          <w:rFonts w:ascii="GHEA Grapalat" w:hAnsi="GHEA Grapalat"/>
          <w:sz w:val="20"/>
          <w:lang w:val="hy-AM"/>
        </w:rPr>
      </w:pPr>
      <w:r>
        <w:rPr>
          <w:rFonts w:ascii="GHEA Grapalat" w:hAnsi="GHEA Grapalat"/>
          <w:sz w:val="20"/>
          <w:lang w:val="hy-AM"/>
        </w:rPr>
        <w:t>Տեխնիկական բնութագիր</w:t>
      </w:r>
    </w:p>
    <w:tbl>
      <w:tblPr>
        <w:tblW w:w="10521" w:type="dxa"/>
        <w:tblInd w:w="5" w:type="dxa"/>
        <w:tblLook w:val="04A0" w:firstRow="1" w:lastRow="0" w:firstColumn="1" w:lastColumn="0" w:noHBand="0" w:noVBand="1"/>
      </w:tblPr>
      <w:tblGrid>
        <w:gridCol w:w="431"/>
        <w:gridCol w:w="1713"/>
        <w:gridCol w:w="1429"/>
        <w:gridCol w:w="3611"/>
        <w:gridCol w:w="1401"/>
        <w:gridCol w:w="799"/>
        <w:gridCol w:w="1137"/>
      </w:tblGrid>
      <w:tr w:rsidR="00E066C4" w:rsidTr="006B11F0">
        <w:trPr>
          <w:trHeight w:val="3150"/>
        </w:trPr>
        <w:tc>
          <w:tcPr>
            <w:tcW w:w="431" w:type="dxa"/>
            <w:tcBorders>
              <w:top w:val="single" w:sz="4" w:space="0" w:color="auto"/>
              <w:left w:val="single" w:sz="4" w:space="0" w:color="auto"/>
              <w:bottom w:val="single" w:sz="4" w:space="0" w:color="auto"/>
              <w:right w:val="single" w:sz="4" w:space="0" w:color="auto"/>
            </w:tcBorders>
          </w:tcPr>
          <w:p w:rsidR="00E066C4" w:rsidRPr="00E066C4" w:rsidRDefault="00E066C4" w:rsidP="00E066C4">
            <w:pPr>
              <w:ind w:left="-120" w:right="-96"/>
              <w:jc w:val="center"/>
              <w:rPr>
                <w:rFonts w:ascii="Sylfaen" w:hAnsi="Sylfaen" w:cs="Calibri"/>
                <w:b/>
                <w:bCs/>
                <w:color w:val="000000"/>
                <w:sz w:val="20"/>
                <w:szCs w:val="20"/>
              </w:rPr>
            </w:pPr>
            <w:r w:rsidRPr="00E066C4">
              <w:rPr>
                <w:rFonts w:ascii="GHEA Grapalat" w:hAnsi="GHEA Grapalat" w:cs="Calibri"/>
                <w:b/>
                <w:bCs/>
                <w:color w:val="000000"/>
                <w:sz w:val="20"/>
                <w:szCs w:val="20"/>
              </w:rPr>
              <w:t>հ/հ</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66C4" w:rsidRPr="00E066C4" w:rsidRDefault="00E066C4" w:rsidP="00E066C4">
            <w:pPr>
              <w:ind w:right="-27"/>
              <w:jc w:val="center"/>
              <w:rPr>
                <w:rFonts w:ascii="GHEA Grapalat" w:hAnsi="GHEA Grapalat" w:cs="Calibri"/>
                <w:bCs/>
                <w:color w:val="000000"/>
                <w:sz w:val="20"/>
                <w:szCs w:val="20"/>
              </w:rPr>
            </w:pPr>
            <w:r w:rsidRPr="00E066C4">
              <w:rPr>
                <w:rFonts w:ascii="GHEA Grapalat" w:hAnsi="GHEA Grapalat" w:cs="Calibri"/>
                <w:bCs/>
                <w:color w:val="000000"/>
                <w:sz w:val="20"/>
                <w:szCs w:val="20"/>
              </w:rPr>
              <w:t>Վերանորոգման ենթակա/հատ աղբաման</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E066C4" w:rsidRPr="00E066C4" w:rsidRDefault="00E066C4">
            <w:pPr>
              <w:jc w:val="center"/>
              <w:rPr>
                <w:rFonts w:ascii="GHEA Grapalat" w:hAnsi="GHEA Grapalat" w:cs="Calibri"/>
                <w:bCs/>
                <w:color w:val="000000"/>
                <w:sz w:val="20"/>
                <w:szCs w:val="20"/>
                <w:lang w:val="hy-AM"/>
              </w:rPr>
            </w:pPr>
            <w:r w:rsidRPr="00E066C4">
              <w:rPr>
                <w:rFonts w:ascii="GHEA Grapalat" w:hAnsi="GHEA Grapalat" w:cs="Calibri"/>
                <w:bCs/>
                <w:color w:val="000000"/>
                <w:sz w:val="20"/>
                <w:szCs w:val="20"/>
              </w:rPr>
              <w:t>Դետալների քանակ</w:t>
            </w:r>
            <w:r>
              <w:rPr>
                <w:rFonts w:ascii="GHEA Grapalat" w:hAnsi="GHEA Grapalat" w:cs="Calibri"/>
                <w:bCs/>
                <w:color w:val="000000"/>
                <w:sz w:val="20"/>
                <w:szCs w:val="20"/>
                <w:lang w:val="hy-AM"/>
              </w:rPr>
              <w:t xml:space="preserve"> </w:t>
            </w:r>
            <w:r w:rsidRPr="00E066C4">
              <w:rPr>
                <w:rFonts w:ascii="GHEA Grapalat" w:hAnsi="GHEA Grapalat" w:cs="Calibri"/>
                <w:bCs/>
                <w:color w:val="000000"/>
                <w:sz w:val="20"/>
                <w:szCs w:val="20"/>
              </w:rPr>
              <w:t>/</w:t>
            </w:r>
            <w:r>
              <w:rPr>
                <w:rFonts w:ascii="GHEA Grapalat" w:hAnsi="GHEA Grapalat" w:cs="Calibri"/>
                <w:bCs/>
                <w:color w:val="000000"/>
                <w:sz w:val="20"/>
                <w:szCs w:val="20"/>
                <w:lang w:val="hy-AM"/>
              </w:rPr>
              <w:t xml:space="preserve"> </w:t>
            </w:r>
            <w:r w:rsidRPr="00E066C4">
              <w:rPr>
                <w:rFonts w:ascii="GHEA Grapalat" w:hAnsi="GHEA Grapalat" w:cs="Calibri"/>
                <w:bCs/>
                <w:color w:val="000000"/>
                <w:sz w:val="20"/>
                <w:szCs w:val="20"/>
              </w:rPr>
              <w:t>հատ</w:t>
            </w:r>
            <w:r w:rsidRPr="00E066C4">
              <w:rPr>
                <w:rFonts w:ascii="GHEA Grapalat" w:hAnsi="GHEA Grapalat" w:cs="Calibri"/>
                <w:bCs/>
                <w:color w:val="000000"/>
                <w:sz w:val="20"/>
                <w:szCs w:val="20"/>
                <w:lang w:val="hy-AM"/>
              </w:rPr>
              <w:t xml:space="preserve"> *</w:t>
            </w:r>
          </w:p>
        </w:tc>
        <w:tc>
          <w:tcPr>
            <w:tcW w:w="3611" w:type="dxa"/>
            <w:tcBorders>
              <w:top w:val="single" w:sz="4" w:space="0" w:color="auto"/>
              <w:left w:val="nil"/>
              <w:bottom w:val="single" w:sz="4" w:space="0" w:color="auto"/>
              <w:right w:val="single" w:sz="4" w:space="0" w:color="auto"/>
            </w:tcBorders>
            <w:shd w:val="clear" w:color="auto" w:fill="auto"/>
            <w:vAlign w:val="center"/>
            <w:hideMark/>
          </w:tcPr>
          <w:p w:rsidR="00E066C4" w:rsidRPr="00E066C4" w:rsidRDefault="00E066C4" w:rsidP="00E066C4">
            <w:pPr>
              <w:jc w:val="center"/>
              <w:rPr>
                <w:rFonts w:ascii="GHEA Grapalat" w:hAnsi="GHEA Grapalat" w:cs="Calibri"/>
                <w:bCs/>
                <w:color w:val="000000"/>
                <w:sz w:val="20"/>
                <w:szCs w:val="20"/>
                <w:lang w:val="hy-AM"/>
              </w:rPr>
            </w:pPr>
            <w:r w:rsidRPr="00E066C4">
              <w:rPr>
                <w:rFonts w:ascii="GHEA Grapalat" w:hAnsi="GHEA Grapalat" w:cs="Calibri"/>
                <w:bCs/>
                <w:color w:val="000000"/>
                <w:sz w:val="20"/>
                <w:szCs w:val="20"/>
                <w:lang w:val="hy-AM"/>
              </w:rPr>
              <w:t>Աղբարկղերի վերանորոգման ծառայությունների մատուցում /ըստ անհրաժեշտության/**</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E066C4" w:rsidRPr="00E066C4" w:rsidRDefault="00E066C4">
            <w:pPr>
              <w:jc w:val="center"/>
              <w:rPr>
                <w:rFonts w:ascii="GHEA Grapalat" w:hAnsi="GHEA Grapalat" w:cs="Calibri"/>
                <w:bCs/>
                <w:color w:val="000000"/>
                <w:sz w:val="20"/>
                <w:szCs w:val="20"/>
              </w:rPr>
            </w:pPr>
            <w:r w:rsidRPr="00E066C4">
              <w:rPr>
                <w:rFonts w:ascii="GHEA Grapalat" w:hAnsi="GHEA Grapalat" w:cs="Calibri"/>
                <w:bCs/>
                <w:color w:val="000000"/>
                <w:sz w:val="20"/>
                <w:szCs w:val="20"/>
              </w:rPr>
              <w:t>Գումար</w:t>
            </w:r>
          </w:p>
        </w:tc>
        <w:tc>
          <w:tcPr>
            <w:tcW w:w="1936" w:type="dxa"/>
            <w:gridSpan w:val="2"/>
            <w:tcBorders>
              <w:top w:val="single" w:sz="4" w:space="0" w:color="auto"/>
              <w:left w:val="nil"/>
              <w:bottom w:val="single" w:sz="4" w:space="0" w:color="auto"/>
              <w:right w:val="single" w:sz="4" w:space="0" w:color="auto"/>
            </w:tcBorders>
            <w:shd w:val="clear" w:color="auto" w:fill="auto"/>
            <w:vAlign w:val="center"/>
            <w:hideMark/>
          </w:tcPr>
          <w:p w:rsidR="00E066C4" w:rsidRPr="00E066C4" w:rsidRDefault="00E066C4">
            <w:pPr>
              <w:jc w:val="center"/>
              <w:rPr>
                <w:rFonts w:ascii="GHEA Grapalat" w:hAnsi="GHEA Grapalat" w:cs="Calibri"/>
                <w:bCs/>
                <w:color w:val="000000"/>
              </w:rPr>
            </w:pPr>
            <w:r w:rsidRPr="00E066C4">
              <w:rPr>
                <w:rFonts w:ascii="GHEA Grapalat" w:hAnsi="GHEA Grapalat" w:cs="Calibri"/>
                <w:bCs/>
                <w:color w:val="000000"/>
              </w:rPr>
              <w:t>Ընդամենը</w:t>
            </w:r>
          </w:p>
        </w:tc>
      </w:tr>
      <w:tr w:rsidR="006B11F0" w:rsidTr="006B11F0">
        <w:trPr>
          <w:trHeight w:val="410"/>
        </w:trPr>
        <w:tc>
          <w:tcPr>
            <w:tcW w:w="431" w:type="dxa"/>
            <w:tcBorders>
              <w:top w:val="single" w:sz="4" w:space="0" w:color="auto"/>
              <w:left w:val="single" w:sz="4" w:space="0" w:color="auto"/>
              <w:bottom w:val="single" w:sz="4" w:space="0" w:color="auto"/>
              <w:right w:val="single" w:sz="4" w:space="0" w:color="auto"/>
            </w:tcBorders>
          </w:tcPr>
          <w:p w:rsidR="006B11F0" w:rsidRPr="006B11F0" w:rsidRDefault="006B11F0" w:rsidP="006B11F0">
            <w:pPr>
              <w:jc w:val="center"/>
              <w:rPr>
                <w:rFonts w:ascii="GHEA Grapalat" w:hAnsi="GHEA Grapalat" w:cs="Calibri"/>
                <w:bCs/>
                <w:color w:val="000000"/>
                <w:sz w:val="20"/>
                <w:szCs w:val="20"/>
              </w:rPr>
            </w:pPr>
          </w:p>
          <w:p w:rsidR="006B11F0" w:rsidRPr="006B11F0" w:rsidRDefault="006B11F0" w:rsidP="006B11F0">
            <w:pPr>
              <w:jc w:val="center"/>
              <w:rPr>
                <w:rFonts w:ascii="GHEA Grapalat" w:hAnsi="GHEA Grapalat" w:cs="Calibri"/>
                <w:bCs/>
                <w:color w:val="000000"/>
                <w:sz w:val="20"/>
                <w:szCs w:val="20"/>
              </w:rPr>
            </w:pPr>
            <w:r w:rsidRPr="006B11F0">
              <w:rPr>
                <w:rFonts w:ascii="GHEA Grapalat" w:hAnsi="GHEA Grapalat" w:cs="Calibri"/>
                <w:bCs/>
                <w:color w:val="000000"/>
                <w:sz w:val="20"/>
                <w:szCs w:val="20"/>
              </w:rPr>
              <w:t>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1F0" w:rsidRPr="006B11F0" w:rsidRDefault="006B11F0" w:rsidP="006B11F0">
            <w:pPr>
              <w:jc w:val="center"/>
              <w:rPr>
                <w:rFonts w:ascii="GHEA Grapalat" w:hAnsi="GHEA Grapalat" w:cs="Calibri"/>
                <w:bCs/>
                <w:color w:val="000000"/>
                <w:sz w:val="20"/>
                <w:szCs w:val="20"/>
              </w:rPr>
            </w:pPr>
            <w:r w:rsidRPr="006B11F0">
              <w:rPr>
                <w:rFonts w:ascii="GHEA Grapalat" w:hAnsi="GHEA Grapalat" w:cs="Calibri"/>
                <w:bCs/>
                <w:color w:val="000000"/>
                <w:sz w:val="20"/>
                <w:szCs w:val="20"/>
              </w:rPr>
              <w:t>29</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6B11F0" w:rsidRPr="006B11F0" w:rsidRDefault="006B11F0" w:rsidP="006B11F0">
            <w:pPr>
              <w:jc w:val="center"/>
              <w:rPr>
                <w:rFonts w:ascii="GHEA Grapalat" w:hAnsi="GHEA Grapalat" w:cs="Calibri"/>
                <w:bCs/>
                <w:color w:val="000000"/>
                <w:sz w:val="20"/>
                <w:szCs w:val="20"/>
              </w:rPr>
            </w:pPr>
            <w:r w:rsidRPr="006B11F0">
              <w:rPr>
                <w:rFonts w:ascii="GHEA Grapalat" w:hAnsi="GHEA Grapalat" w:cs="Calibri"/>
                <w:bCs/>
                <w:color w:val="000000"/>
                <w:sz w:val="20"/>
                <w:szCs w:val="20"/>
              </w:rPr>
              <w:t>118                              անիվ</w:t>
            </w:r>
          </w:p>
        </w:tc>
        <w:tc>
          <w:tcPr>
            <w:tcW w:w="3611" w:type="dxa"/>
            <w:tcBorders>
              <w:top w:val="single" w:sz="4" w:space="0" w:color="auto"/>
              <w:left w:val="nil"/>
              <w:bottom w:val="single" w:sz="4" w:space="0" w:color="auto"/>
              <w:right w:val="single" w:sz="4" w:space="0" w:color="auto"/>
            </w:tcBorders>
            <w:shd w:val="clear" w:color="auto" w:fill="auto"/>
            <w:vAlign w:val="center"/>
            <w:hideMark/>
          </w:tcPr>
          <w:p w:rsidR="006B11F0" w:rsidRPr="006B11F0" w:rsidRDefault="006B11F0" w:rsidP="006B11F0">
            <w:pPr>
              <w:rPr>
                <w:rFonts w:ascii="GHEA Grapalat" w:hAnsi="GHEA Grapalat" w:cs="Calibri"/>
                <w:bCs/>
                <w:color w:val="000000"/>
                <w:sz w:val="20"/>
                <w:szCs w:val="20"/>
              </w:rPr>
            </w:pPr>
            <w:r w:rsidRPr="006B11F0">
              <w:rPr>
                <w:rFonts w:ascii="GHEA Grapalat" w:hAnsi="GHEA Grapalat" w:cs="Calibri"/>
                <w:bCs/>
                <w:color w:val="000000"/>
                <w:sz w:val="20"/>
                <w:szCs w:val="20"/>
              </w:rPr>
              <w:t xml:space="preserve">Աղբարկղի անիվների վերանորոգում-փոխարինում ՝ 17 համարի պտուտակ </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6B11F0" w:rsidRPr="006B11F0" w:rsidRDefault="006B11F0" w:rsidP="006B11F0">
            <w:pPr>
              <w:jc w:val="center"/>
              <w:rPr>
                <w:rFonts w:ascii="GHEA Grapalat" w:hAnsi="GHEA Grapalat" w:cs="Calibri"/>
                <w:bCs/>
                <w:color w:val="000000"/>
                <w:sz w:val="20"/>
                <w:szCs w:val="20"/>
              </w:rPr>
            </w:pPr>
            <w:r w:rsidRPr="006B11F0">
              <w:rPr>
                <w:rFonts w:ascii="GHEA Grapalat" w:hAnsi="GHEA Grapalat" w:cs="Calibri"/>
                <w:bCs/>
                <w:color w:val="000000"/>
                <w:sz w:val="20"/>
                <w:szCs w:val="20"/>
              </w:rPr>
              <w:t>6700</w:t>
            </w:r>
          </w:p>
        </w:tc>
        <w:tc>
          <w:tcPr>
            <w:tcW w:w="1936" w:type="dxa"/>
            <w:gridSpan w:val="2"/>
            <w:tcBorders>
              <w:top w:val="single" w:sz="4" w:space="0" w:color="auto"/>
              <w:left w:val="nil"/>
              <w:bottom w:val="single" w:sz="4" w:space="0" w:color="auto"/>
              <w:right w:val="single" w:sz="4" w:space="0" w:color="auto"/>
            </w:tcBorders>
            <w:shd w:val="clear" w:color="auto" w:fill="auto"/>
            <w:noWrap/>
            <w:vAlign w:val="bottom"/>
            <w:hideMark/>
          </w:tcPr>
          <w:p w:rsidR="006B11F0" w:rsidRPr="006B11F0" w:rsidRDefault="006B11F0" w:rsidP="006B11F0">
            <w:pPr>
              <w:jc w:val="right"/>
              <w:rPr>
                <w:rFonts w:ascii="GHEA Grapalat" w:hAnsi="GHEA Grapalat" w:cs="Calibri"/>
                <w:bCs/>
                <w:color w:val="000000"/>
                <w:sz w:val="20"/>
                <w:szCs w:val="20"/>
              </w:rPr>
            </w:pPr>
            <w:r w:rsidRPr="006B11F0">
              <w:rPr>
                <w:rFonts w:ascii="GHEA Grapalat" w:hAnsi="GHEA Grapalat" w:cs="Calibri"/>
                <w:bCs/>
                <w:color w:val="000000"/>
                <w:sz w:val="20"/>
                <w:szCs w:val="20"/>
              </w:rPr>
              <w:t>194300</w:t>
            </w:r>
          </w:p>
        </w:tc>
      </w:tr>
      <w:tr w:rsidR="006B11F0" w:rsidTr="006B11F0">
        <w:trPr>
          <w:trHeight w:val="1740"/>
        </w:trPr>
        <w:tc>
          <w:tcPr>
            <w:tcW w:w="431" w:type="dxa"/>
            <w:tcBorders>
              <w:top w:val="single" w:sz="4" w:space="0" w:color="auto"/>
              <w:left w:val="single" w:sz="4" w:space="0" w:color="auto"/>
              <w:bottom w:val="single" w:sz="4" w:space="0" w:color="auto"/>
              <w:right w:val="single" w:sz="4" w:space="0" w:color="auto"/>
            </w:tcBorders>
          </w:tcPr>
          <w:p w:rsidR="006B11F0" w:rsidRPr="006B11F0" w:rsidRDefault="006B11F0" w:rsidP="006B11F0">
            <w:pPr>
              <w:jc w:val="center"/>
              <w:rPr>
                <w:rFonts w:ascii="GHEA Grapalat" w:hAnsi="GHEA Grapalat" w:cs="Calibri"/>
                <w:bCs/>
                <w:color w:val="000000"/>
                <w:sz w:val="20"/>
                <w:szCs w:val="20"/>
              </w:rPr>
            </w:pPr>
          </w:p>
          <w:p w:rsidR="006B11F0" w:rsidRPr="006B11F0" w:rsidRDefault="006B11F0" w:rsidP="006B11F0">
            <w:pPr>
              <w:jc w:val="center"/>
              <w:rPr>
                <w:rFonts w:ascii="GHEA Grapalat" w:hAnsi="GHEA Grapalat" w:cs="Calibri"/>
                <w:bCs/>
                <w:color w:val="000000"/>
                <w:sz w:val="20"/>
                <w:szCs w:val="20"/>
              </w:rPr>
            </w:pPr>
          </w:p>
          <w:p w:rsidR="006B11F0" w:rsidRPr="006B11F0" w:rsidRDefault="006B11F0" w:rsidP="006B11F0">
            <w:pPr>
              <w:jc w:val="center"/>
              <w:rPr>
                <w:rFonts w:ascii="GHEA Grapalat" w:hAnsi="GHEA Grapalat" w:cs="Calibri"/>
                <w:bCs/>
                <w:color w:val="000000"/>
                <w:sz w:val="20"/>
                <w:szCs w:val="20"/>
              </w:rPr>
            </w:pPr>
          </w:p>
          <w:p w:rsidR="006B11F0" w:rsidRPr="006B11F0" w:rsidRDefault="006B11F0" w:rsidP="006B11F0">
            <w:pPr>
              <w:jc w:val="center"/>
              <w:rPr>
                <w:rFonts w:ascii="GHEA Grapalat" w:hAnsi="GHEA Grapalat" w:cs="Calibri"/>
                <w:bCs/>
                <w:color w:val="000000"/>
                <w:sz w:val="20"/>
                <w:szCs w:val="20"/>
              </w:rPr>
            </w:pPr>
            <w:r w:rsidRPr="006B11F0">
              <w:rPr>
                <w:rFonts w:ascii="GHEA Grapalat" w:hAnsi="GHEA Grapalat" w:cs="Calibri"/>
                <w:bCs/>
                <w:color w:val="000000"/>
                <w:sz w:val="20"/>
                <w:szCs w:val="20"/>
              </w:rPr>
              <w:t>2</w:t>
            </w:r>
          </w:p>
        </w:tc>
        <w:tc>
          <w:tcPr>
            <w:tcW w:w="1713" w:type="dxa"/>
            <w:tcBorders>
              <w:top w:val="nil"/>
              <w:left w:val="single" w:sz="4" w:space="0" w:color="auto"/>
              <w:bottom w:val="single" w:sz="4" w:space="0" w:color="auto"/>
              <w:right w:val="single" w:sz="4" w:space="0" w:color="auto"/>
            </w:tcBorders>
            <w:shd w:val="clear" w:color="auto" w:fill="auto"/>
            <w:vAlign w:val="center"/>
            <w:hideMark/>
          </w:tcPr>
          <w:p w:rsidR="006B11F0" w:rsidRPr="006B11F0" w:rsidRDefault="006B11F0" w:rsidP="006B11F0">
            <w:pPr>
              <w:jc w:val="center"/>
              <w:rPr>
                <w:rFonts w:ascii="GHEA Grapalat" w:hAnsi="GHEA Grapalat" w:cs="Calibri"/>
                <w:bCs/>
                <w:color w:val="000000"/>
                <w:sz w:val="20"/>
                <w:szCs w:val="20"/>
              </w:rPr>
            </w:pPr>
            <w:r w:rsidRPr="006B11F0">
              <w:rPr>
                <w:rFonts w:ascii="GHEA Grapalat" w:hAnsi="GHEA Grapalat" w:cs="Calibri"/>
                <w:bCs/>
                <w:color w:val="000000"/>
                <w:sz w:val="20"/>
                <w:szCs w:val="20"/>
              </w:rPr>
              <w:t>36</w:t>
            </w:r>
          </w:p>
        </w:tc>
        <w:tc>
          <w:tcPr>
            <w:tcW w:w="1429" w:type="dxa"/>
            <w:tcBorders>
              <w:top w:val="nil"/>
              <w:left w:val="nil"/>
              <w:bottom w:val="single" w:sz="4" w:space="0" w:color="auto"/>
              <w:right w:val="single" w:sz="4" w:space="0" w:color="auto"/>
            </w:tcBorders>
            <w:shd w:val="clear" w:color="auto" w:fill="auto"/>
            <w:vAlign w:val="center"/>
            <w:hideMark/>
          </w:tcPr>
          <w:p w:rsidR="006B11F0" w:rsidRPr="006B11F0" w:rsidRDefault="006B11F0" w:rsidP="006B11F0">
            <w:pPr>
              <w:jc w:val="center"/>
              <w:rPr>
                <w:rFonts w:ascii="GHEA Grapalat" w:hAnsi="GHEA Grapalat" w:cs="Calibri"/>
                <w:bCs/>
                <w:color w:val="000000"/>
                <w:sz w:val="20"/>
                <w:szCs w:val="20"/>
              </w:rPr>
            </w:pPr>
            <w:r w:rsidRPr="006B11F0">
              <w:rPr>
                <w:rFonts w:ascii="GHEA Grapalat" w:hAnsi="GHEA Grapalat" w:cs="Calibri"/>
                <w:bCs/>
                <w:color w:val="000000"/>
                <w:sz w:val="20"/>
                <w:szCs w:val="20"/>
              </w:rPr>
              <w:t>36                            կափարիչ</w:t>
            </w:r>
          </w:p>
        </w:tc>
        <w:tc>
          <w:tcPr>
            <w:tcW w:w="3611" w:type="dxa"/>
            <w:tcBorders>
              <w:top w:val="nil"/>
              <w:left w:val="nil"/>
              <w:bottom w:val="single" w:sz="4" w:space="0" w:color="auto"/>
              <w:right w:val="single" w:sz="4" w:space="0" w:color="auto"/>
            </w:tcBorders>
            <w:shd w:val="clear" w:color="auto" w:fill="auto"/>
            <w:vAlign w:val="center"/>
            <w:hideMark/>
          </w:tcPr>
          <w:p w:rsidR="006B11F0" w:rsidRPr="006B11F0" w:rsidRDefault="006B11F0" w:rsidP="006B11F0">
            <w:pPr>
              <w:rPr>
                <w:rFonts w:ascii="GHEA Grapalat" w:hAnsi="GHEA Grapalat" w:cs="Calibri"/>
                <w:bCs/>
                <w:color w:val="000000"/>
                <w:sz w:val="20"/>
                <w:szCs w:val="20"/>
              </w:rPr>
            </w:pPr>
            <w:r w:rsidRPr="006B11F0">
              <w:rPr>
                <w:rFonts w:ascii="GHEA Grapalat" w:hAnsi="GHEA Grapalat" w:cs="Calibri"/>
                <w:bCs/>
                <w:color w:val="000000"/>
                <w:sz w:val="20"/>
                <w:szCs w:val="20"/>
              </w:rPr>
              <w:t>Աղբարկղի ծխնու /петля/ և կափարիչի   վերանորոգում և ամրացում ՝ սկոբ 4,8սմ, երկաթյա թիթեղ-1200մմ *0,5մմ,կափարիչի դետալ թիթեղյա-20սմ*6սմ,  երկաթյա գամ 4սմ, 3սմ պտուտակ, կտրող սկավառակ 12,5սմ</w:t>
            </w:r>
          </w:p>
        </w:tc>
        <w:tc>
          <w:tcPr>
            <w:tcW w:w="1401" w:type="dxa"/>
            <w:tcBorders>
              <w:top w:val="nil"/>
              <w:left w:val="nil"/>
              <w:bottom w:val="single" w:sz="4" w:space="0" w:color="auto"/>
              <w:right w:val="single" w:sz="4" w:space="0" w:color="auto"/>
            </w:tcBorders>
            <w:shd w:val="clear" w:color="auto" w:fill="auto"/>
            <w:vAlign w:val="center"/>
            <w:hideMark/>
          </w:tcPr>
          <w:p w:rsidR="006B11F0" w:rsidRPr="006B11F0" w:rsidRDefault="006B11F0" w:rsidP="006B11F0">
            <w:pPr>
              <w:jc w:val="center"/>
              <w:rPr>
                <w:rFonts w:ascii="GHEA Grapalat" w:hAnsi="GHEA Grapalat" w:cs="Calibri"/>
                <w:bCs/>
                <w:color w:val="000000"/>
                <w:sz w:val="20"/>
                <w:szCs w:val="20"/>
              </w:rPr>
            </w:pPr>
            <w:r w:rsidRPr="006B11F0">
              <w:rPr>
                <w:rFonts w:ascii="GHEA Grapalat" w:hAnsi="GHEA Grapalat" w:cs="Calibri"/>
                <w:bCs/>
                <w:color w:val="000000"/>
                <w:sz w:val="20"/>
                <w:szCs w:val="20"/>
              </w:rPr>
              <w:t>12000</w:t>
            </w:r>
          </w:p>
        </w:tc>
        <w:tc>
          <w:tcPr>
            <w:tcW w:w="1936" w:type="dxa"/>
            <w:gridSpan w:val="2"/>
            <w:tcBorders>
              <w:top w:val="nil"/>
              <w:left w:val="nil"/>
              <w:bottom w:val="single" w:sz="4" w:space="0" w:color="auto"/>
              <w:right w:val="single" w:sz="4" w:space="0" w:color="auto"/>
            </w:tcBorders>
            <w:shd w:val="clear" w:color="auto" w:fill="auto"/>
            <w:noWrap/>
            <w:vAlign w:val="bottom"/>
            <w:hideMark/>
          </w:tcPr>
          <w:p w:rsidR="006B11F0" w:rsidRPr="006B11F0" w:rsidRDefault="006B11F0" w:rsidP="006B11F0">
            <w:pPr>
              <w:jc w:val="right"/>
              <w:rPr>
                <w:rFonts w:ascii="GHEA Grapalat" w:hAnsi="GHEA Grapalat" w:cs="Calibri"/>
                <w:bCs/>
                <w:color w:val="000000"/>
                <w:sz w:val="20"/>
                <w:szCs w:val="20"/>
              </w:rPr>
            </w:pPr>
            <w:r w:rsidRPr="006B11F0">
              <w:rPr>
                <w:rFonts w:ascii="GHEA Grapalat" w:hAnsi="GHEA Grapalat" w:cs="Calibri"/>
                <w:bCs/>
                <w:color w:val="000000"/>
                <w:sz w:val="20"/>
                <w:szCs w:val="20"/>
              </w:rPr>
              <w:t>432000</w:t>
            </w:r>
          </w:p>
        </w:tc>
      </w:tr>
      <w:tr w:rsidR="006B11F0" w:rsidTr="006B11F0">
        <w:trPr>
          <w:trHeight w:val="755"/>
        </w:trPr>
        <w:tc>
          <w:tcPr>
            <w:tcW w:w="431" w:type="dxa"/>
            <w:tcBorders>
              <w:top w:val="single" w:sz="4" w:space="0" w:color="auto"/>
              <w:left w:val="single" w:sz="4" w:space="0" w:color="auto"/>
              <w:bottom w:val="single" w:sz="4" w:space="0" w:color="auto"/>
              <w:right w:val="single" w:sz="4" w:space="0" w:color="auto"/>
            </w:tcBorders>
          </w:tcPr>
          <w:p w:rsidR="006B11F0" w:rsidRPr="006B11F0" w:rsidRDefault="006B11F0" w:rsidP="006B11F0">
            <w:pPr>
              <w:jc w:val="center"/>
              <w:rPr>
                <w:rFonts w:ascii="GHEA Grapalat" w:hAnsi="GHEA Grapalat" w:cs="Calibri"/>
                <w:bCs/>
                <w:color w:val="000000"/>
                <w:sz w:val="20"/>
                <w:szCs w:val="20"/>
              </w:rPr>
            </w:pPr>
          </w:p>
          <w:p w:rsidR="006B11F0" w:rsidRPr="006B11F0" w:rsidRDefault="006B11F0" w:rsidP="006B11F0">
            <w:pPr>
              <w:jc w:val="center"/>
              <w:rPr>
                <w:rFonts w:ascii="GHEA Grapalat" w:hAnsi="GHEA Grapalat" w:cs="Calibri"/>
                <w:bCs/>
                <w:color w:val="000000"/>
                <w:sz w:val="20"/>
                <w:szCs w:val="20"/>
              </w:rPr>
            </w:pPr>
          </w:p>
          <w:p w:rsidR="006B11F0" w:rsidRPr="006B11F0" w:rsidRDefault="006B11F0" w:rsidP="006B11F0">
            <w:pPr>
              <w:jc w:val="center"/>
              <w:rPr>
                <w:rFonts w:ascii="GHEA Grapalat" w:hAnsi="GHEA Grapalat" w:cs="Calibri"/>
                <w:bCs/>
                <w:color w:val="000000"/>
                <w:sz w:val="20"/>
                <w:szCs w:val="20"/>
              </w:rPr>
            </w:pPr>
            <w:r w:rsidRPr="006B11F0">
              <w:rPr>
                <w:rFonts w:ascii="GHEA Grapalat" w:hAnsi="GHEA Grapalat" w:cs="Calibri"/>
                <w:bCs/>
                <w:color w:val="000000"/>
                <w:sz w:val="20"/>
                <w:szCs w:val="20"/>
              </w:rPr>
              <w:t>3</w:t>
            </w:r>
          </w:p>
        </w:tc>
        <w:tc>
          <w:tcPr>
            <w:tcW w:w="1713" w:type="dxa"/>
            <w:tcBorders>
              <w:top w:val="nil"/>
              <w:left w:val="single" w:sz="4" w:space="0" w:color="auto"/>
              <w:bottom w:val="single" w:sz="4" w:space="0" w:color="auto"/>
              <w:right w:val="single" w:sz="4" w:space="0" w:color="auto"/>
            </w:tcBorders>
            <w:shd w:val="clear" w:color="auto" w:fill="auto"/>
            <w:vAlign w:val="center"/>
            <w:hideMark/>
          </w:tcPr>
          <w:p w:rsidR="006B11F0" w:rsidRPr="006B11F0" w:rsidRDefault="006B11F0" w:rsidP="006B11F0">
            <w:pPr>
              <w:jc w:val="center"/>
              <w:rPr>
                <w:rFonts w:ascii="GHEA Grapalat" w:hAnsi="GHEA Grapalat" w:cs="Calibri"/>
                <w:bCs/>
                <w:color w:val="000000"/>
                <w:sz w:val="20"/>
                <w:szCs w:val="20"/>
              </w:rPr>
            </w:pPr>
            <w:r w:rsidRPr="006B11F0">
              <w:rPr>
                <w:rFonts w:ascii="GHEA Grapalat" w:hAnsi="GHEA Grapalat" w:cs="Calibri"/>
                <w:bCs/>
                <w:color w:val="000000"/>
                <w:sz w:val="20"/>
                <w:szCs w:val="20"/>
              </w:rPr>
              <w:t>38</w:t>
            </w:r>
          </w:p>
        </w:tc>
        <w:tc>
          <w:tcPr>
            <w:tcW w:w="1429" w:type="dxa"/>
            <w:tcBorders>
              <w:top w:val="nil"/>
              <w:left w:val="nil"/>
              <w:bottom w:val="single" w:sz="4" w:space="0" w:color="auto"/>
              <w:right w:val="single" w:sz="4" w:space="0" w:color="auto"/>
            </w:tcBorders>
            <w:shd w:val="clear" w:color="auto" w:fill="auto"/>
            <w:vAlign w:val="center"/>
            <w:hideMark/>
          </w:tcPr>
          <w:p w:rsidR="006B11F0" w:rsidRPr="006B11F0" w:rsidRDefault="006B11F0" w:rsidP="006B11F0">
            <w:pPr>
              <w:jc w:val="center"/>
              <w:rPr>
                <w:rFonts w:ascii="GHEA Grapalat" w:hAnsi="GHEA Grapalat" w:cs="Calibri"/>
                <w:bCs/>
                <w:color w:val="000000"/>
                <w:sz w:val="20"/>
                <w:szCs w:val="20"/>
              </w:rPr>
            </w:pPr>
            <w:r w:rsidRPr="006B11F0">
              <w:rPr>
                <w:rFonts w:ascii="GHEA Grapalat" w:hAnsi="GHEA Grapalat" w:cs="Calibri"/>
                <w:bCs/>
                <w:color w:val="000000"/>
                <w:sz w:val="20"/>
                <w:szCs w:val="20"/>
              </w:rPr>
              <w:t>38                              իրան</w:t>
            </w:r>
          </w:p>
        </w:tc>
        <w:tc>
          <w:tcPr>
            <w:tcW w:w="3611" w:type="dxa"/>
            <w:tcBorders>
              <w:top w:val="nil"/>
              <w:left w:val="nil"/>
              <w:bottom w:val="single" w:sz="4" w:space="0" w:color="auto"/>
              <w:right w:val="single" w:sz="4" w:space="0" w:color="auto"/>
            </w:tcBorders>
            <w:shd w:val="clear" w:color="auto" w:fill="auto"/>
            <w:vAlign w:val="center"/>
            <w:hideMark/>
          </w:tcPr>
          <w:p w:rsidR="006B11F0" w:rsidRPr="006B11F0" w:rsidRDefault="006B11F0" w:rsidP="006B11F0">
            <w:pPr>
              <w:rPr>
                <w:rFonts w:ascii="GHEA Grapalat" w:hAnsi="GHEA Grapalat" w:cs="Calibri"/>
                <w:bCs/>
                <w:color w:val="000000"/>
                <w:sz w:val="20"/>
                <w:szCs w:val="20"/>
              </w:rPr>
            </w:pPr>
            <w:r w:rsidRPr="006B11F0">
              <w:rPr>
                <w:rFonts w:ascii="GHEA Grapalat" w:hAnsi="GHEA Grapalat" w:cs="Calibri"/>
                <w:bCs/>
                <w:color w:val="000000"/>
                <w:sz w:val="20"/>
                <w:szCs w:val="20"/>
              </w:rPr>
              <w:t>Աղբարկղի իրանի վերանորոգում և ամրացում՝ սկոբ 4,8սմ, երկաթյա թիթեղ-1200մմ *0,5մմ, երկաթյա գամ 4սմ, 3սմ պտուտակ</w:t>
            </w:r>
          </w:p>
        </w:tc>
        <w:tc>
          <w:tcPr>
            <w:tcW w:w="1401" w:type="dxa"/>
            <w:tcBorders>
              <w:top w:val="nil"/>
              <w:left w:val="nil"/>
              <w:bottom w:val="single" w:sz="4" w:space="0" w:color="auto"/>
              <w:right w:val="single" w:sz="4" w:space="0" w:color="auto"/>
            </w:tcBorders>
            <w:shd w:val="clear" w:color="auto" w:fill="auto"/>
            <w:vAlign w:val="center"/>
            <w:hideMark/>
          </w:tcPr>
          <w:p w:rsidR="006B11F0" w:rsidRPr="006B11F0" w:rsidRDefault="006B11F0" w:rsidP="006B11F0">
            <w:pPr>
              <w:jc w:val="center"/>
              <w:rPr>
                <w:rFonts w:ascii="GHEA Grapalat" w:hAnsi="GHEA Grapalat" w:cs="Calibri"/>
                <w:bCs/>
                <w:color w:val="000000"/>
                <w:sz w:val="20"/>
                <w:szCs w:val="20"/>
              </w:rPr>
            </w:pPr>
            <w:r w:rsidRPr="006B11F0">
              <w:rPr>
                <w:rFonts w:ascii="GHEA Grapalat" w:hAnsi="GHEA Grapalat" w:cs="Calibri"/>
                <w:bCs/>
                <w:color w:val="000000"/>
                <w:sz w:val="20"/>
                <w:szCs w:val="20"/>
              </w:rPr>
              <w:t>15000</w:t>
            </w:r>
          </w:p>
        </w:tc>
        <w:tc>
          <w:tcPr>
            <w:tcW w:w="1936" w:type="dxa"/>
            <w:gridSpan w:val="2"/>
            <w:tcBorders>
              <w:top w:val="nil"/>
              <w:left w:val="nil"/>
              <w:bottom w:val="single" w:sz="4" w:space="0" w:color="auto"/>
              <w:right w:val="single" w:sz="4" w:space="0" w:color="auto"/>
            </w:tcBorders>
            <w:shd w:val="clear" w:color="auto" w:fill="auto"/>
            <w:noWrap/>
            <w:vAlign w:val="bottom"/>
            <w:hideMark/>
          </w:tcPr>
          <w:p w:rsidR="006B11F0" w:rsidRPr="006B11F0" w:rsidRDefault="006B11F0" w:rsidP="006B11F0">
            <w:pPr>
              <w:jc w:val="right"/>
              <w:rPr>
                <w:rFonts w:ascii="GHEA Grapalat" w:hAnsi="GHEA Grapalat" w:cs="Calibri"/>
                <w:bCs/>
                <w:color w:val="000000"/>
                <w:sz w:val="20"/>
                <w:szCs w:val="20"/>
              </w:rPr>
            </w:pPr>
            <w:r w:rsidRPr="006B11F0">
              <w:rPr>
                <w:rFonts w:ascii="GHEA Grapalat" w:hAnsi="GHEA Grapalat" w:cs="Calibri"/>
                <w:bCs/>
                <w:color w:val="000000"/>
                <w:sz w:val="20"/>
                <w:szCs w:val="20"/>
              </w:rPr>
              <w:t>570000</w:t>
            </w:r>
          </w:p>
        </w:tc>
      </w:tr>
      <w:tr w:rsidR="006B11F0" w:rsidRPr="006B11F0" w:rsidTr="006B11F0">
        <w:trPr>
          <w:trHeight w:val="70"/>
        </w:trPr>
        <w:tc>
          <w:tcPr>
            <w:tcW w:w="431" w:type="dxa"/>
            <w:tcBorders>
              <w:top w:val="single" w:sz="4" w:space="0" w:color="auto"/>
              <w:left w:val="single" w:sz="4" w:space="0" w:color="auto"/>
              <w:bottom w:val="single" w:sz="4" w:space="0" w:color="auto"/>
              <w:right w:val="single" w:sz="4" w:space="0" w:color="auto"/>
            </w:tcBorders>
          </w:tcPr>
          <w:p w:rsidR="006B11F0" w:rsidRDefault="006B11F0" w:rsidP="006B11F0">
            <w:pPr>
              <w:rPr>
                <w:rFonts w:ascii="Calibri" w:hAnsi="Calibri" w:cs="Calibri"/>
                <w:b/>
                <w:bCs/>
                <w:color w:val="000000"/>
              </w:rPr>
            </w:pP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1F0" w:rsidRPr="00E066C4" w:rsidRDefault="006B11F0" w:rsidP="006B11F0">
            <w:pPr>
              <w:rPr>
                <w:rFonts w:ascii="Calibri" w:hAnsi="Calibri" w:cs="Calibri"/>
                <w:b/>
                <w:bCs/>
                <w:color w:val="000000"/>
                <w:lang w:val="hy-AM"/>
              </w:rPr>
            </w:pPr>
            <w:r>
              <w:rPr>
                <w:rFonts w:ascii="Calibri" w:hAnsi="Calibri" w:cs="Calibri"/>
                <w:b/>
                <w:bCs/>
                <w:color w:val="000000"/>
              </w:rPr>
              <w:t> </w:t>
            </w:r>
            <w:r>
              <w:rPr>
                <w:rFonts w:ascii="Calibri" w:hAnsi="Calibri" w:cs="Calibri"/>
                <w:b/>
                <w:bCs/>
                <w:color w:val="000000"/>
                <w:lang w:val="hy-AM"/>
              </w:rPr>
              <w:t>Ընդամենը</w:t>
            </w:r>
          </w:p>
        </w:tc>
        <w:tc>
          <w:tcPr>
            <w:tcW w:w="64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1F0" w:rsidRDefault="006B11F0" w:rsidP="006B11F0">
            <w:pPr>
              <w:rPr>
                <w:rFonts w:ascii="Calibri" w:hAnsi="Calibri" w:cs="Calibri"/>
                <w:b/>
                <w:bCs/>
                <w:color w:val="000000"/>
              </w:rPr>
            </w:pPr>
            <w:r>
              <w:rPr>
                <w:rFonts w:ascii="Calibri" w:hAnsi="Calibri" w:cs="Calibri"/>
                <w:b/>
                <w:bCs/>
                <w:color w:val="000000"/>
              </w:rPr>
              <w:t> </w:t>
            </w:r>
          </w:p>
          <w:p w:rsidR="006B11F0" w:rsidRDefault="006B11F0" w:rsidP="006B11F0">
            <w:pPr>
              <w:rPr>
                <w:rFonts w:ascii="Calibri" w:hAnsi="Calibri" w:cs="Calibri"/>
                <w:b/>
                <w:bCs/>
                <w:color w:val="000000"/>
              </w:rPr>
            </w:pPr>
            <w:r>
              <w:rPr>
                <w:rFonts w:ascii="Calibri" w:hAnsi="Calibri" w:cs="Calibri"/>
                <w:b/>
                <w:bCs/>
                <w:color w:val="000000"/>
              </w:rPr>
              <w:t> </w:t>
            </w:r>
          </w:p>
        </w:tc>
        <w:tc>
          <w:tcPr>
            <w:tcW w:w="799" w:type="dxa"/>
            <w:tcBorders>
              <w:top w:val="nil"/>
              <w:left w:val="nil"/>
              <w:bottom w:val="single" w:sz="4" w:space="0" w:color="auto"/>
              <w:right w:val="nil"/>
            </w:tcBorders>
            <w:shd w:val="clear" w:color="auto" w:fill="auto"/>
            <w:noWrap/>
            <w:vAlign w:val="bottom"/>
            <w:hideMark/>
          </w:tcPr>
          <w:p w:rsidR="006B11F0" w:rsidRDefault="006B11F0" w:rsidP="006B11F0">
            <w:pPr>
              <w:jc w:val="right"/>
              <w:rPr>
                <w:rFonts w:ascii="Calibri" w:hAnsi="Calibri" w:cs="Calibri"/>
                <w:color w:val="000000"/>
                <w:sz w:val="22"/>
                <w:szCs w:val="22"/>
              </w:rPr>
            </w:pPr>
          </w:p>
        </w:tc>
        <w:tc>
          <w:tcPr>
            <w:tcW w:w="1137" w:type="dxa"/>
            <w:tcBorders>
              <w:top w:val="nil"/>
              <w:left w:val="nil"/>
              <w:bottom w:val="single" w:sz="4" w:space="0" w:color="auto"/>
              <w:right w:val="single" w:sz="4" w:space="0" w:color="auto"/>
            </w:tcBorders>
            <w:shd w:val="clear" w:color="auto" w:fill="auto"/>
            <w:noWrap/>
            <w:vAlign w:val="bottom"/>
            <w:hideMark/>
          </w:tcPr>
          <w:p w:rsidR="006B11F0" w:rsidRPr="006B11F0" w:rsidRDefault="006B11F0" w:rsidP="006B11F0">
            <w:pPr>
              <w:jc w:val="right"/>
              <w:rPr>
                <w:rFonts w:ascii="GHEA Grapalat" w:hAnsi="GHEA Grapalat" w:cs="Calibri"/>
                <w:bCs/>
                <w:color w:val="000000"/>
                <w:sz w:val="22"/>
                <w:szCs w:val="22"/>
              </w:rPr>
            </w:pPr>
            <w:r w:rsidRPr="006B11F0">
              <w:rPr>
                <w:rFonts w:ascii="GHEA Grapalat" w:hAnsi="GHEA Grapalat" w:cs="Calibri"/>
                <w:bCs/>
                <w:color w:val="000000"/>
                <w:sz w:val="22"/>
                <w:szCs w:val="22"/>
              </w:rPr>
              <w:t>1196300</w:t>
            </w:r>
          </w:p>
        </w:tc>
      </w:tr>
    </w:tbl>
    <w:p w:rsidR="00F5397A" w:rsidRDefault="00F5397A" w:rsidP="00F5397A">
      <w:pPr>
        <w:pStyle w:val="NormalWeb"/>
        <w:shd w:val="clear" w:color="auto" w:fill="FFFFFF"/>
        <w:spacing w:before="0" w:beforeAutospacing="0" w:after="0" w:afterAutospacing="0"/>
        <w:jc w:val="both"/>
        <w:rPr>
          <w:rFonts w:ascii="GHEA Grapalat" w:hAnsi="GHEA Grapalat"/>
          <w:sz w:val="18"/>
          <w:szCs w:val="18"/>
          <w:lang w:val="hy-AM"/>
        </w:rPr>
      </w:pPr>
    </w:p>
    <w:p w:rsidR="00E066C4" w:rsidRDefault="00E066C4" w:rsidP="00E066C4">
      <w:pPr>
        <w:pStyle w:val="NormalWeb"/>
        <w:shd w:val="clear" w:color="auto" w:fill="FFFFFF"/>
        <w:spacing w:before="0" w:beforeAutospacing="0" w:after="0" w:afterAutospacing="0"/>
        <w:ind w:left="360"/>
        <w:jc w:val="both"/>
        <w:rPr>
          <w:rFonts w:ascii="GHEA Grapalat" w:hAnsi="GHEA Grapalat"/>
          <w:sz w:val="18"/>
          <w:szCs w:val="18"/>
          <w:lang w:val="hy-AM"/>
        </w:rPr>
      </w:pPr>
      <w:r>
        <w:rPr>
          <w:rFonts w:ascii="GHEA Grapalat" w:hAnsi="GHEA Grapalat"/>
          <w:sz w:val="18"/>
          <w:szCs w:val="18"/>
          <w:lang w:val="hy-AM"/>
        </w:rPr>
        <w:t>* Ներկայացված քանակը առավելագույնն է</w:t>
      </w:r>
    </w:p>
    <w:p w:rsidR="00E066C4" w:rsidRDefault="001B204F" w:rsidP="00E066C4">
      <w:pPr>
        <w:pStyle w:val="NormalWeb"/>
        <w:shd w:val="clear" w:color="auto" w:fill="FFFFFF"/>
        <w:spacing w:before="0" w:beforeAutospacing="0" w:after="0" w:afterAutospacing="0"/>
        <w:ind w:left="360"/>
        <w:jc w:val="both"/>
        <w:rPr>
          <w:rFonts w:ascii="GHEA Grapalat" w:hAnsi="GHEA Grapalat"/>
          <w:sz w:val="18"/>
          <w:szCs w:val="18"/>
          <w:lang w:val="hy-AM"/>
        </w:rPr>
      </w:pPr>
      <w:r>
        <w:rPr>
          <w:rFonts w:ascii="GHEA Grapalat" w:hAnsi="GHEA Grapalat"/>
          <w:sz w:val="18"/>
          <w:szCs w:val="18"/>
          <w:lang w:val="hy-AM"/>
        </w:rPr>
        <w:t>** Արժեքում ներառ</w:t>
      </w:r>
      <w:r w:rsidR="00E747D4">
        <w:rPr>
          <w:rFonts w:ascii="GHEA Grapalat" w:hAnsi="GHEA Grapalat"/>
          <w:sz w:val="18"/>
          <w:szCs w:val="18"/>
          <w:lang w:val="hy-AM"/>
        </w:rPr>
        <w:t>վ</w:t>
      </w:r>
      <w:r>
        <w:rPr>
          <w:rFonts w:ascii="GHEA Grapalat" w:hAnsi="GHEA Grapalat"/>
          <w:sz w:val="18"/>
          <w:szCs w:val="18"/>
          <w:lang w:val="hy-AM"/>
        </w:rPr>
        <w:t xml:space="preserve">ած է բոլոր անհրաժեշտ նյութերը </w:t>
      </w:r>
    </w:p>
    <w:p w:rsidR="00E066C4" w:rsidRPr="00481A34" w:rsidRDefault="00E066C4" w:rsidP="00F5397A">
      <w:pPr>
        <w:pStyle w:val="NormalWeb"/>
        <w:shd w:val="clear" w:color="auto" w:fill="FFFFFF"/>
        <w:spacing w:before="0" w:beforeAutospacing="0" w:after="0" w:afterAutospacing="0"/>
        <w:jc w:val="both"/>
        <w:rPr>
          <w:rFonts w:ascii="GHEA Grapalat" w:hAnsi="GHEA Grapalat"/>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317A74" w:rsidRPr="00F5397A" w:rsidTr="00A355F8">
        <w:trPr>
          <w:jc w:val="center"/>
        </w:trPr>
        <w:tc>
          <w:tcPr>
            <w:tcW w:w="4536" w:type="dxa"/>
          </w:tcPr>
          <w:p w:rsidR="00317A74" w:rsidRPr="00F5397A" w:rsidRDefault="00317A74" w:rsidP="00A355F8">
            <w:pPr>
              <w:spacing w:line="360" w:lineRule="auto"/>
              <w:jc w:val="center"/>
              <w:rPr>
                <w:rFonts w:ascii="GHEA Grapalat" w:hAnsi="GHEA Grapalat" w:cs="Sylfaen"/>
                <w:b/>
                <w:bCs/>
                <w:sz w:val="16"/>
                <w:szCs w:val="16"/>
                <w:lang w:val="nb-NO"/>
              </w:rPr>
            </w:pPr>
            <w:r w:rsidRPr="00F5397A">
              <w:rPr>
                <w:rFonts w:ascii="GHEA Grapalat" w:hAnsi="GHEA Grapalat" w:cs="Sylfaen"/>
                <w:b/>
                <w:bCs/>
                <w:sz w:val="16"/>
                <w:szCs w:val="16"/>
                <w:lang w:val="nb-NO"/>
              </w:rPr>
              <w:t>ՊԱՏՎԻՐԱՏՈՒ</w:t>
            </w:r>
          </w:p>
          <w:p w:rsidR="00317A74" w:rsidRPr="00F5397A" w:rsidRDefault="00317A74" w:rsidP="00A355F8">
            <w:pPr>
              <w:jc w:val="center"/>
              <w:rPr>
                <w:rFonts w:ascii="GHEA Grapalat" w:hAnsi="GHEA Grapalat"/>
                <w:sz w:val="16"/>
                <w:szCs w:val="16"/>
                <w:lang w:val="ru-RU"/>
              </w:rPr>
            </w:pPr>
            <w:r w:rsidRPr="00F5397A">
              <w:rPr>
                <w:rFonts w:ascii="GHEA Grapalat" w:hAnsi="GHEA Grapalat"/>
                <w:sz w:val="16"/>
                <w:szCs w:val="16"/>
                <w:lang w:val="ru-RU"/>
              </w:rPr>
              <w:t>---------------------------------</w:t>
            </w:r>
          </w:p>
          <w:p w:rsidR="00317A74" w:rsidRPr="00F5397A" w:rsidRDefault="00317A74" w:rsidP="00A355F8">
            <w:pPr>
              <w:jc w:val="center"/>
              <w:rPr>
                <w:rFonts w:ascii="GHEA Grapalat" w:hAnsi="GHEA Grapalat"/>
                <w:sz w:val="16"/>
                <w:szCs w:val="16"/>
              </w:rPr>
            </w:pPr>
            <w:r w:rsidRPr="00F5397A">
              <w:rPr>
                <w:rFonts w:ascii="GHEA Grapalat" w:hAnsi="GHEA Grapalat"/>
                <w:sz w:val="16"/>
                <w:szCs w:val="16"/>
              </w:rPr>
              <w:t>/</w:t>
            </w:r>
            <w:r w:rsidRPr="00F5397A">
              <w:rPr>
                <w:rFonts w:ascii="GHEA Grapalat" w:hAnsi="GHEA Grapalat" w:cs="Sylfaen"/>
                <w:sz w:val="16"/>
                <w:szCs w:val="16"/>
                <w:lang w:val="ru-RU"/>
              </w:rPr>
              <w:t>ստորագրություն</w:t>
            </w:r>
            <w:r w:rsidRPr="00F5397A">
              <w:rPr>
                <w:rFonts w:ascii="GHEA Grapalat" w:hAnsi="GHEA Grapalat"/>
                <w:sz w:val="16"/>
                <w:szCs w:val="16"/>
              </w:rPr>
              <w:t>/</w:t>
            </w:r>
          </w:p>
          <w:p w:rsidR="00317A74" w:rsidRPr="00F5397A" w:rsidRDefault="00317A74" w:rsidP="00A355F8">
            <w:pPr>
              <w:jc w:val="center"/>
              <w:rPr>
                <w:rFonts w:ascii="GHEA Grapalat" w:hAnsi="GHEA Grapalat"/>
                <w:sz w:val="16"/>
                <w:szCs w:val="16"/>
                <w:lang w:val="ru-RU"/>
              </w:rPr>
            </w:pPr>
            <w:r w:rsidRPr="00F5397A">
              <w:rPr>
                <w:rFonts w:ascii="GHEA Grapalat" w:hAnsi="GHEA Grapalat" w:cs="Sylfaen"/>
                <w:sz w:val="16"/>
                <w:szCs w:val="16"/>
                <w:lang w:val="ru-RU"/>
              </w:rPr>
              <w:t>Կ</w:t>
            </w:r>
            <w:r w:rsidRPr="00F5397A">
              <w:rPr>
                <w:rFonts w:ascii="GHEA Grapalat" w:hAnsi="GHEA Grapalat"/>
                <w:sz w:val="16"/>
                <w:szCs w:val="16"/>
                <w:lang w:val="ru-RU"/>
              </w:rPr>
              <w:t>.</w:t>
            </w:r>
            <w:r w:rsidRPr="00F5397A">
              <w:rPr>
                <w:rFonts w:ascii="GHEA Grapalat" w:hAnsi="GHEA Grapalat" w:cs="Sylfaen"/>
                <w:sz w:val="16"/>
                <w:szCs w:val="16"/>
                <w:lang w:val="ru-RU"/>
              </w:rPr>
              <w:t>Տ</w:t>
            </w:r>
          </w:p>
        </w:tc>
        <w:tc>
          <w:tcPr>
            <w:tcW w:w="760" w:type="dxa"/>
          </w:tcPr>
          <w:p w:rsidR="00317A74" w:rsidRPr="00F5397A" w:rsidRDefault="00317A74" w:rsidP="00A355F8">
            <w:pPr>
              <w:spacing w:line="360" w:lineRule="auto"/>
              <w:jc w:val="center"/>
              <w:rPr>
                <w:rFonts w:ascii="GHEA Grapalat" w:hAnsi="GHEA Grapalat"/>
                <w:sz w:val="16"/>
                <w:szCs w:val="16"/>
                <w:lang w:val="ru-RU"/>
              </w:rPr>
            </w:pPr>
          </w:p>
        </w:tc>
        <w:tc>
          <w:tcPr>
            <w:tcW w:w="4343" w:type="dxa"/>
          </w:tcPr>
          <w:p w:rsidR="00317A74" w:rsidRPr="00F5397A" w:rsidRDefault="00317A74" w:rsidP="00A355F8">
            <w:pPr>
              <w:spacing w:line="360" w:lineRule="auto"/>
              <w:jc w:val="center"/>
              <w:rPr>
                <w:rFonts w:ascii="GHEA Grapalat" w:hAnsi="GHEA Grapalat" w:cs="Sylfaen"/>
                <w:b/>
                <w:bCs/>
                <w:sz w:val="16"/>
                <w:szCs w:val="16"/>
                <w:lang w:val="ru-RU"/>
              </w:rPr>
            </w:pPr>
            <w:r w:rsidRPr="00F5397A">
              <w:rPr>
                <w:rFonts w:ascii="GHEA Grapalat" w:hAnsi="GHEA Grapalat" w:cs="Sylfaen"/>
                <w:b/>
                <w:bCs/>
                <w:sz w:val="16"/>
                <w:szCs w:val="16"/>
                <w:lang w:val="pt-BR"/>
              </w:rPr>
              <w:t>ԿԱՏԱՐՈՂ</w:t>
            </w:r>
          </w:p>
          <w:p w:rsidR="00317A74" w:rsidRPr="00F5397A" w:rsidRDefault="00317A74" w:rsidP="00A355F8">
            <w:pPr>
              <w:jc w:val="center"/>
              <w:rPr>
                <w:rFonts w:ascii="GHEA Grapalat" w:hAnsi="GHEA Grapalat"/>
                <w:sz w:val="16"/>
                <w:szCs w:val="16"/>
                <w:lang w:val="ru-RU"/>
              </w:rPr>
            </w:pPr>
            <w:r w:rsidRPr="00F5397A">
              <w:rPr>
                <w:rFonts w:ascii="GHEA Grapalat" w:hAnsi="GHEA Grapalat"/>
                <w:sz w:val="16"/>
                <w:szCs w:val="16"/>
                <w:lang w:val="ru-RU"/>
              </w:rPr>
              <w:t>--------------------------------</w:t>
            </w:r>
          </w:p>
          <w:p w:rsidR="00317A74" w:rsidRPr="00F5397A" w:rsidRDefault="00317A74" w:rsidP="00A355F8">
            <w:pPr>
              <w:jc w:val="center"/>
              <w:rPr>
                <w:rFonts w:ascii="GHEA Grapalat" w:hAnsi="GHEA Grapalat"/>
                <w:sz w:val="16"/>
                <w:szCs w:val="16"/>
              </w:rPr>
            </w:pPr>
            <w:r w:rsidRPr="00F5397A">
              <w:rPr>
                <w:rFonts w:ascii="GHEA Grapalat" w:hAnsi="GHEA Grapalat"/>
                <w:sz w:val="16"/>
                <w:szCs w:val="16"/>
              </w:rPr>
              <w:t>/</w:t>
            </w:r>
            <w:r w:rsidRPr="00F5397A">
              <w:rPr>
                <w:rFonts w:ascii="GHEA Grapalat" w:hAnsi="GHEA Grapalat" w:cs="Sylfaen"/>
                <w:sz w:val="16"/>
                <w:szCs w:val="16"/>
                <w:lang w:val="ru-RU"/>
              </w:rPr>
              <w:t>ստորագրություն</w:t>
            </w:r>
            <w:r w:rsidRPr="00F5397A">
              <w:rPr>
                <w:rFonts w:ascii="GHEA Grapalat" w:hAnsi="GHEA Grapalat"/>
                <w:sz w:val="16"/>
                <w:szCs w:val="16"/>
              </w:rPr>
              <w:t>/</w:t>
            </w:r>
          </w:p>
          <w:p w:rsidR="00317A74" w:rsidRPr="00F5397A" w:rsidRDefault="00317A74" w:rsidP="00A355F8">
            <w:pPr>
              <w:jc w:val="center"/>
              <w:rPr>
                <w:rFonts w:ascii="GHEA Grapalat" w:hAnsi="GHEA Grapalat"/>
                <w:sz w:val="16"/>
                <w:szCs w:val="16"/>
                <w:lang w:val="ru-RU"/>
              </w:rPr>
            </w:pPr>
            <w:r w:rsidRPr="00F5397A">
              <w:rPr>
                <w:rFonts w:ascii="GHEA Grapalat" w:hAnsi="GHEA Grapalat" w:cs="Sylfaen"/>
                <w:sz w:val="16"/>
                <w:szCs w:val="16"/>
                <w:lang w:val="ru-RU"/>
              </w:rPr>
              <w:t>Կ</w:t>
            </w:r>
            <w:r w:rsidRPr="00F5397A">
              <w:rPr>
                <w:rFonts w:ascii="GHEA Grapalat" w:hAnsi="GHEA Grapalat"/>
                <w:sz w:val="16"/>
                <w:szCs w:val="16"/>
                <w:lang w:val="ru-RU"/>
              </w:rPr>
              <w:t>.</w:t>
            </w:r>
            <w:r w:rsidRPr="00F5397A">
              <w:rPr>
                <w:rFonts w:ascii="GHEA Grapalat" w:hAnsi="GHEA Grapalat" w:cs="Sylfaen"/>
                <w:sz w:val="16"/>
                <w:szCs w:val="16"/>
                <w:lang w:val="ru-RU"/>
              </w:rPr>
              <w:t>Տ</w:t>
            </w:r>
          </w:p>
        </w:tc>
      </w:tr>
    </w:tbl>
    <w:p w:rsidR="00317A74" w:rsidRPr="00317A74" w:rsidRDefault="00317A74" w:rsidP="00317A74">
      <w:pPr>
        <w:jc w:val="right"/>
        <w:rPr>
          <w:rFonts w:ascii="GHEA Grapalat" w:hAnsi="GHEA Grapalat"/>
          <w:sz w:val="20"/>
          <w:lang w:val="hy-AM"/>
        </w:rPr>
      </w:pPr>
    </w:p>
    <w:p w:rsidR="00317A74" w:rsidRPr="00317A74" w:rsidRDefault="00317A74" w:rsidP="00317A74">
      <w:pPr>
        <w:jc w:val="right"/>
        <w:rPr>
          <w:rFonts w:ascii="GHEA Grapalat" w:hAnsi="GHEA Grapalat"/>
          <w:i/>
          <w:sz w:val="18"/>
          <w:lang w:val="hy-AM"/>
        </w:rPr>
      </w:pPr>
      <w:r w:rsidRPr="00317A74">
        <w:rPr>
          <w:rFonts w:ascii="GHEA Grapalat" w:hAnsi="GHEA Grapalat"/>
          <w:i/>
          <w:sz w:val="18"/>
          <w:lang w:val="hy-AM"/>
        </w:rPr>
        <w:lastRenderedPageBreak/>
        <w:t>Հավելված N 2</w:t>
      </w:r>
    </w:p>
    <w:p w:rsidR="00842003" w:rsidRPr="00064ADD" w:rsidRDefault="00842003" w:rsidP="00842003">
      <w:pPr>
        <w:jc w:val="right"/>
        <w:rPr>
          <w:rFonts w:ascii="GHEA Grapalat" w:hAnsi="GHEA Grapalat"/>
          <w:i/>
          <w:sz w:val="18"/>
          <w:lang w:val="hy-AM"/>
        </w:rPr>
      </w:pPr>
      <w:r w:rsidRPr="00064ADD">
        <w:rPr>
          <w:rFonts w:ascii="GHEA Grapalat" w:hAnsi="GHEA Grapalat"/>
          <w:i/>
          <w:sz w:val="18"/>
          <w:lang w:val="hy-AM"/>
        </w:rPr>
        <w:t xml:space="preserve">«         »              20  թ. կնքված </w:t>
      </w:r>
    </w:p>
    <w:p w:rsidR="00842003" w:rsidRPr="00064ADD" w:rsidRDefault="00842003" w:rsidP="00842003">
      <w:pPr>
        <w:jc w:val="right"/>
        <w:rPr>
          <w:rFonts w:ascii="GHEA Grapalat" w:hAnsi="GHEA Grapalat"/>
          <w:i/>
          <w:sz w:val="18"/>
          <w:lang w:val="hy-AM"/>
        </w:rPr>
      </w:pPr>
      <w:r w:rsidRPr="00064ADD">
        <w:rPr>
          <w:rFonts w:ascii="GHEA Grapalat" w:hAnsi="GHEA Grapalat"/>
          <w:i/>
          <w:sz w:val="18"/>
          <w:lang w:val="hy-AM"/>
        </w:rPr>
        <w:t xml:space="preserve">                  </w:t>
      </w:r>
      <w:r w:rsidR="006B11F0">
        <w:rPr>
          <w:rFonts w:ascii="GHEA Grapalat" w:hAnsi="GHEA Grapalat"/>
          <w:i/>
          <w:sz w:val="18"/>
          <w:lang w:val="hy-AM"/>
        </w:rPr>
        <w:t>ԿՄՋՀ-ԳՀԾՁԲ-25/4</w:t>
      </w:r>
      <w:r w:rsidRPr="00064ADD">
        <w:rPr>
          <w:rFonts w:ascii="GHEA Grapalat" w:hAnsi="GHEA Grapalat"/>
          <w:i/>
          <w:sz w:val="18"/>
          <w:lang w:val="hy-AM"/>
        </w:rPr>
        <w:t xml:space="preserve"> ծածկագրով պայմանագրի</w:t>
      </w:r>
    </w:p>
    <w:p w:rsidR="00317A74" w:rsidRPr="00317A74" w:rsidRDefault="00317A74" w:rsidP="00317A74">
      <w:pPr>
        <w:tabs>
          <w:tab w:val="left" w:pos="9540"/>
        </w:tabs>
        <w:rPr>
          <w:rFonts w:ascii="GHEA Grapalat" w:hAnsi="GHEA Grapalat"/>
          <w:sz w:val="20"/>
          <w:lang w:val="hy-AM"/>
        </w:rPr>
      </w:pPr>
    </w:p>
    <w:p w:rsidR="00317A74" w:rsidRPr="00317A74" w:rsidRDefault="00317A74" w:rsidP="00317A74">
      <w:pPr>
        <w:tabs>
          <w:tab w:val="left" w:pos="9540"/>
        </w:tabs>
        <w:rPr>
          <w:rFonts w:ascii="GHEA Grapalat" w:hAnsi="GHEA Grapalat"/>
          <w:sz w:val="20"/>
          <w:lang w:val="hy-AM"/>
        </w:rPr>
      </w:pPr>
    </w:p>
    <w:p w:rsidR="00317A74" w:rsidRPr="00317A74" w:rsidRDefault="00317A74" w:rsidP="00317A74">
      <w:pPr>
        <w:jc w:val="center"/>
        <w:rPr>
          <w:rFonts w:ascii="GHEA Grapalat" w:hAnsi="GHEA Grapalat"/>
          <w:sz w:val="20"/>
        </w:rPr>
      </w:pPr>
      <w:r w:rsidRPr="00317A74">
        <w:rPr>
          <w:rFonts w:ascii="GHEA Grapalat" w:hAnsi="GHEA Grapalat" w:cs="Sylfaen"/>
          <w:b/>
          <w:sz w:val="22"/>
          <w:szCs w:val="22"/>
        </w:rPr>
        <w:softHyphen/>
      </w:r>
      <w:r w:rsidRPr="00317A74">
        <w:rPr>
          <w:rFonts w:ascii="GHEA Grapalat" w:hAnsi="GHEA Grapalat" w:cs="Sylfaen"/>
          <w:b/>
          <w:sz w:val="22"/>
          <w:szCs w:val="22"/>
        </w:rPr>
        <w:softHyphen/>
      </w:r>
      <w:r w:rsidRPr="00317A74">
        <w:rPr>
          <w:rFonts w:ascii="GHEA Grapalat" w:hAnsi="GHEA Grapalat" w:cs="Sylfaen"/>
          <w:b/>
          <w:sz w:val="22"/>
          <w:szCs w:val="22"/>
        </w:rPr>
        <w:softHyphen/>
      </w:r>
      <w:r w:rsidRPr="00317A74">
        <w:rPr>
          <w:rFonts w:ascii="GHEA Grapalat" w:hAnsi="GHEA Grapalat" w:cs="Sylfaen"/>
          <w:b/>
          <w:sz w:val="22"/>
          <w:szCs w:val="22"/>
        </w:rPr>
        <w:softHyphen/>
      </w:r>
      <w:r w:rsidRPr="00317A74">
        <w:rPr>
          <w:rFonts w:ascii="GHEA Grapalat" w:hAnsi="GHEA Grapalat" w:cs="Sylfaen"/>
          <w:b/>
          <w:sz w:val="22"/>
          <w:szCs w:val="22"/>
        </w:rPr>
        <w:softHyphen/>
      </w:r>
      <w:r w:rsidRPr="00317A74">
        <w:rPr>
          <w:rFonts w:ascii="GHEA Grapalat" w:hAnsi="GHEA Grapalat" w:cs="Sylfaen"/>
          <w:b/>
          <w:sz w:val="22"/>
          <w:szCs w:val="22"/>
        </w:rPr>
        <w:softHyphen/>
      </w:r>
      <w:r w:rsidRPr="00317A74">
        <w:rPr>
          <w:rFonts w:ascii="GHEA Grapalat" w:hAnsi="GHEA Grapalat" w:cs="Sylfaen"/>
          <w:b/>
          <w:sz w:val="22"/>
          <w:szCs w:val="22"/>
        </w:rPr>
        <w:softHyphen/>
      </w:r>
      <w:r w:rsidRPr="00317A74">
        <w:rPr>
          <w:rFonts w:ascii="GHEA Grapalat" w:hAnsi="GHEA Grapalat" w:cs="Sylfaen"/>
          <w:b/>
          <w:sz w:val="22"/>
          <w:szCs w:val="22"/>
        </w:rPr>
        <w:softHyphen/>
      </w:r>
      <w:r w:rsidRPr="00317A74">
        <w:rPr>
          <w:rFonts w:ascii="GHEA Grapalat" w:hAnsi="GHEA Grapalat" w:cs="Sylfaen"/>
          <w:b/>
          <w:sz w:val="22"/>
          <w:szCs w:val="22"/>
        </w:rPr>
        <w:softHyphen/>
      </w:r>
      <w:r w:rsidRPr="00317A74">
        <w:rPr>
          <w:rFonts w:ascii="GHEA Grapalat" w:hAnsi="GHEA Grapalat" w:cs="Sylfaen"/>
          <w:b/>
          <w:sz w:val="22"/>
          <w:szCs w:val="22"/>
        </w:rPr>
        <w:softHyphen/>
      </w:r>
      <w:r w:rsidRPr="00317A74">
        <w:rPr>
          <w:rFonts w:ascii="GHEA Grapalat" w:hAnsi="GHEA Grapalat" w:cs="Sylfaen"/>
          <w:b/>
          <w:sz w:val="22"/>
          <w:szCs w:val="22"/>
        </w:rPr>
        <w:softHyphen/>
      </w:r>
      <w:r w:rsidRPr="00317A74">
        <w:rPr>
          <w:rFonts w:ascii="GHEA Grapalat" w:hAnsi="GHEA Grapalat" w:cs="Sylfaen"/>
          <w:b/>
          <w:sz w:val="22"/>
          <w:szCs w:val="22"/>
        </w:rPr>
        <w:softHyphen/>
      </w:r>
      <w:r w:rsidRPr="00317A74">
        <w:rPr>
          <w:rFonts w:ascii="GHEA Grapalat" w:hAnsi="GHEA Grapalat" w:cs="Sylfaen"/>
          <w:b/>
          <w:sz w:val="22"/>
          <w:szCs w:val="22"/>
        </w:rPr>
        <w:softHyphen/>
      </w:r>
      <w:r w:rsidRPr="00317A74">
        <w:rPr>
          <w:rFonts w:ascii="GHEA Grapalat" w:hAnsi="GHEA Grapalat" w:cs="Sylfaen"/>
          <w:b/>
          <w:sz w:val="22"/>
          <w:szCs w:val="22"/>
        </w:rPr>
        <w:softHyphen/>
      </w:r>
      <w:r w:rsidRPr="00317A74">
        <w:rPr>
          <w:rFonts w:ascii="GHEA Grapalat" w:hAnsi="GHEA Grapalat"/>
          <w:sz w:val="20"/>
        </w:rPr>
        <w:t>ՎՃԱՐՄԱՆ ԺԱՄԱՆԱԿԱՑՈՒՅՑ*</w:t>
      </w:r>
    </w:p>
    <w:p w:rsidR="00317A74" w:rsidRPr="00317A74" w:rsidRDefault="00317A74" w:rsidP="00317A74">
      <w:pPr>
        <w:jc w:val="right"/>
        <w:rPr>
          <w:rFonts w:ascii="GHEA Grapalat" w:hAnsi="GHEA Grapalat"/>
          <w:sz w:val="20"/>
        </w:rPr>
      </w:pPr>
      <w:r w:rsidRPr="00317A74">
        <w:rPr>
          <w:rFonts w:ascii="GHEA Grapalat" w:hAnsi="GHEA Grapalat"/>
          <w:sz w:val="20"/>
        </w:rPr>
        <w:t xml:space="preserve">                                                                                                                                                                                                            </w:t>
      </w:r>
      <w:r w:rsidRPr="00317A74">
        <w:rPr>
          <w:rFonts w:ascii="GHEA Grapalat" w:hAnsi="GHEA Grapalat" w:cs="Sylfaen"/>
          <w:sz w:val="18"/>
        </w:rPr>
        <w:t>ՀՀ</w:t>
      </w:r>
      <w:r w:rsidRPr="00317A74">
        <w:rPr>
          <w:rFonts w:ascii="GHEA Grapalat" w:hAnsi="GHEA Grapalat" w:cs="Sylfaen"/>
          <w:sz w:val="18"/>
          <w:lang w:val="es-ES"/>
        </w:rPr>
        <w:t xml:space="preserve"> </w:t>
      </w:r>
      <w:r w:rsidRPr="00317A74">
        <w:rPr>
          <w:rFonts w:ascii="GHEA Grapalat" w:hAnsi="GHEA Grapalat" w:cs="Sylfaen"/>
          <w:sz w:val="18"/>
        </w:rPr>
        <w:t>դրամ</w:t>
      </w:r>
    </w:p>
    <w:tbl>
      <w:tblPr>
        <w:tblW w:w="10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560"/>
        <w:gridCol w:w="2126"/>
        <w:gridCol w:w="454"/>
        <w:gridCol w:w="425"/>
        <w:gridCol w:w="425"/>
        <w:gridCol w:w="426"/>
        <w:gridCol w:w="425"/>
        <w:gridCol w:w="425"/>
        <w:gridCol w:w="425"/>
        <w:gridCol w:w="426"/>
        <w:gridCol w:w="425"/>
        <w:gridCol w:w="425"/>
        <w:gridCol w:w="397"/>
        <w:gridCol w:w="425"/>
        <w:gridCol w:w="538"/>
        <w:gridCol w:w="8"/>
        <w:gridCol w:w="12"/>
      </w:tblGrid>
      <w:tr w:rsidR="00317A74" w:rsidRPr="00317A74" w:rsidTr="001B204F">
        <w:trPr>
          <w:trHeight w:val="231"/>
        </w:trPr>
        <w:tc>
          <w:tcPr>
            <w:tcW w:w="10935" w:type="dxa"/>
            <w:gridSpan w:val="18"/>
          </w:tcPr>
          <w:p w:rsidR="00317A74" w:rsidRPr="00317A74" w:rsidRDefault="00317A74" w:rsidP="00317A74">
            <w:pPr>
              <w:jc w:val="center"/>
              <w:rPr>
                <w:rFonts w:ascii="GHEA Grapalat" w:hAnsi="GHEA Grapalat"/>
                <w:sz w:val="18"/>
                <w:lang w:val="es-ES"/>
              </w:rPr>
            </w:pPr>
            <w:r w:rsidRPr="00317A74">
              <w:rPr>
                <w:rFonts w:ascii="GHEA Grapalat" w:hAnsi="GHEA Grapalat"/>
                <w:sz w:val="18"/>
                <w:lang w:val="es-ES"/>
              </w:rPr>
              <w:t>Ծառայության</w:t>
            </w:r>
          </w:p>
        </w:tc>
      </w:tr>
      <w:tr w:rsidR="00317A74" w:rsidRPr="006B11F0" w:rsidTr="001B204F">
        <w:trPr>
          <w:gridAfter w:val="1"/>
          <w:wAfter w:w="12" w:type="dxa"/>
          <w:trHeight w:val="1823"/>
        </w:trPr>
        <w:tc>
          <w:tcPr>
            <w:tcW w:w="1588" w:type="dxa"/>
            <w:vAlign w:val="center"/>
          </w:tcPr>
          <w:p w:rsidR="00317A74" w:rsidRPr="00317A74" w:rsidRDefault="00317A74" w:rsidP="00317A74">
            <w:pPr>
              <w:jc w:val="center"/>
              <w:rPr>
                <w:rFonts w:ascii="GHEA Grapalat" w:hAnsi="GHEA Grapalat"/>
                <w:sz w:val="18"/>
                <w:lang w:val="es-ES"/>
              </w:rPr>
            </w:pPr>
            <w:r w:rsidRPr="00317A74">
              <w:rPr>
                <w:rFonts w:ascii="GHEA Grapalat" w:hAnsi="GHEA Grapalat"/>
                <w:sz w:val="18"/>
              </w:rPr>
              <w:t>հրավերով նախատեսված չափաբաժնի համարը</w:t>
            </w:r>
          </w:p>
        </w:tc>
        <w:tc>
          <w:tcPr>
            <w:tcW w:w="1560" w:type="dxa"/>
            <w:vAlign w:val="center"/>
          </w:tcPr>
          <w:p w:rsidR="00317A74" w:rsidRPr="00317A74" w:rsidRDefault="00317A74" w:rsidP="00317A74">
            <w:pPr>
              <w:jc w:val="center"/>
              <w:rPr>
                <w:rFonts w:ascii="GHEA Grapalat" w:hAnsi="GHEA Grapalat"/>
                <w:sz w:val="18"/>
                <w:lang w:val="es-ES"/>
              </w:rPr>
            </w:pPr>
            <w:r w:rsidRPr="00317A74">
              <w:rPr>
                <w:rFonts w:ascii="GHEA Grapalat" w:hAnsi="GHEA Grapalat"/>
                <w:sz w:val="18"/>
              </w:rPr>
              <w:t>գնումների</w:t>
            </w:r>
            <w:r w:rsidRPr="00317A74">
              <w:rPr>
                <w:rFonts w:ascii="GHEA Grapalat" w:hAnsi="GHEA Grapalat"/>
                <w:sz w:val="18"/>
                <w:lang w:val="es-ES"/>
              </w:rPr>
              <w:t xml:space="preserve"> </w:t>
            </w:r>
            <w:r w:rsidRPr="00317A74">
              <w:rPr>
                <w:rFonts w:ascii="GHEA Grapalat" w:hAnsi="GHEA Grapalat"/>
                <w:sz w:val="18"/>
              </w:rPr>
              <w:t>պլանով</w:t>
            </w:r>
            <w:r w:rsidRPr="00317A74">
              <w:rPr>
                <w:rFonts w:ascii="GHEA Grapalat" w:hAnsi="GHEA Grapalat"/>
                <w:sz w:val="18"/>
                <w:lang w:val="es-ES"/>
              </w:rPr>
              <w:t xml:space="preserve"> </w:t>
            </w:r>
            <w:r w:rsidRPr="00317A74">
              <w:rPr>
                <w:rFonts w:ascii="GHEA Grapalat" w:hAnsi="GHEA Grapalat"/>
                <w:sz w:val="18"/>
              </w:rPr>
              <w:t>նախատեսված</w:t>
            </w:r>
            <w:r w:rsidRPr="00317A74">
              <w:rPr>
                <w:rFonts w:ascii="GHEA Grapalat" w:hAnsi="GHEA Grapalat"/>
                <w:sz w:val="18"/>
                <w:lang w:val="es-ES"/>
              </w:rPr>
              <w:t xml:space="preserve"> </w:t>
            </w:r>
            <w:r w:rsidRPr="00317A74">
              <w:rPr>
                <w:rFonts w:ascii="GHEA Grapalat" w:hAnsi="GHEA Grapalat"/>
                <w:sz w:val="18"/>
              </w:rPr>
              <w:t>միջանցիկ</w:t>
            </w:r>
            <w:r w:rsidRPr="00317A74">
              <w:rPr>
                <w:rFonts w:ascii="GHEA Grapalat" w:hAnsi="GHEA Grapalat"/>
                <w:sz w:val="18"/>
                <w:lang w:val="es-ES"/>
              </w:rPr>
              <w:t xml:space="preserve"> </w:t>
            </w:r>
            <w:r w:rsidRPr="00317A74">
              <w:rPr>
                <w:rFonts w:ascii="GHEA Grapalat" w:hAnsi="GHEA Grapalat"/>
                <w:sz w:val="18"/>
              </w:rPr>
              <w:t>ծածկագիրը</w:t>
            </w:r>
            <w:r w:rsidRPr="00317A74">
              <w:rPr>
                <w:rFonts w:ascii="GHEA Grapalat" w:hAnsi="GHEA Grapalat"/>
                <w:sz w:val="18"/>
                <w:lang w:val="es-ES"/>
              </w:rPr>
              <w:t xml:space="preserve">` </w:t>
            </w:r>
            <w:r w:rsidRPr="00317A74">
              <w:rPr>
                <w:rFonts w:ascii="GHEA Grapalat" w:hAnsi="GHEA Grapalat"/>
                <w:sz w:val="18"/>
              </w:rPr>
              <w:t>ըստ</w:t>
            </w:r>
            <w:r w:rsidRPr="00317A74">
              <w:rPr>
                <w:rFonts w:ascii="GHEA Grapalat" w:hAnsi="GHEA Grapalat"/>
                <w:sz w:val="18"/>
                <w:lang w:val="es-ES"/>
              </w:rPr>
              <w:t xml:space="preserve"> </w:t>
            </w:r>
            <w:r w:rsidRPr="00317A74">
              <w:rPr>
                <w:rFonts w:ascii="GHEA Grapalat" w:hAnsi="GHEA Grapalat"/>
                <w:sz w:val="18"/>
              </w:rPr>
              <w:t>ԳՄԱ</w:t>
            </w:r>
            <w:r w:rsidRPr="00317A74">
              <w:rPr>
                <w:rFonts w:ascii="GHEA Grapalat" w:hAnsi="GHEA Grapalat"/>
                <w:sz w:val="18"/>
                <w:lang w:val="es-ES"/>
              </w:rPr>
              <w:t xml:space="preserve"> </w:t>
            </w:r>
            <w:r w:rsidRPr="00317A74">
              <w:rPr>
                <w:rFonts w:ascii="GHEA Grapalat" w:hAnsi="GHEA Grapalat"/>
                <w:sz w:val="18"/>
              </w:rPr>
              <w:t>դասակարգման</w:t>
            </w:r>
            <w:r w:rsidRPr="00317A74">
              <w:rPr>
                <w:rFonts w:ascii="GHEA Grapalat" w:hAnsi="GHEA Grapalat"/>
                <w:sz w:val="18"/>
                <w:lang w:val="es-ES"/>
              </w:rPr>
              <w:t xml:space="preserve"> (CPV)</w:t>
            </w:r>
          </w:p>
        </w:tc>
        <w:tc>
          <w:tcPr>
            <w:tcW w:w="2126" w:type="dxa"/>
            <w:vAlign w:val="center"/>
          </w:tcPr>
          <w:p w:rsidR="00317A74" w:rsidRPr="00317A74" w:rsidRDefault="00317A74" w:rsidP="00317A74">
            <w:pPr>
              <w:jc w:val="center"/>
              <w:rPr>
                <w:rFonts w:ascii="GHEA Grapalat" w:hAnsi="GHEA Grapalat"/>
                <w:sz w:val="18"/>
                <w:lang w:val="es-ES"/>
              </w:rPr>
            </w:pPr>
            <w:r w:rsidRPr="00317A74">
              <w:rPr>
                <w:rFonts w:ascii="GHEA Grapalat" w:hAnsi="GHEA Grapalat"/>
                <w:sz w:val="18"/>
              </w:rPr>
              <w:t>անվանումը</w:t>
            </w:r>
          </w:p>
        </w:tc>
        <w:tc>
          <w:tcPr>
            <w:tcW w:w="5649" w:type="dxa"/>
            <w:gridSpan w:val="14"/>
            <w:vAlign w:val="center"/>
          </w:tcPr>
          <w:p w:rsidR="00317A74" w:rsidRPr="00317A74" w:rsidRDefault="00317A74" w:rsidP="00842003">
            <w:pPr>
              <w:jc w:val="both"/>
              <w:rPr>
                <w:rFonts w:ascii="GHEA Grapalat" w:hAnsi="GHEA Grapalat"/>
                <w:sz w:val="18"/>
                <w:lang w:val="es-ES"/>
              </w:rPr>
            </w:pPr>
            <w:r w:rsidRPr="00317A74">
              <w:rPr>
                <w:rFonts w:ascii="GHEA Grapalat" w:hAnsi="GHEA Grapalat"/>
                <w:sz w:val="18"/>
                <w:lang w:val="es-ES"/>
              </w:rPr>
              <w:t>դիմաց վճարումնե</w:t>
            </w:r>
            <w:r w:rsidR="00842003">
              <w:rPr>
                <w:rFonts w:ascii="GHEA Grapalat" w:hAnsi="GHEA Grapalat"/>
                <w:sz w:val="18"/>
                <w:lang w:val="es-ES"/>
              </w:rPr>
              <w:t>րը նախատեսվում է իրականացնել 20</w:t>
            </w:r>
            <w:r w:rsidR="00842003">
              <w:rPr>
                <w:rFonts w:ascii="GHEA Grapalat" w:hAnsi="GHEA Grapalat"/>
                <w:sz w:val="18"/>
                <w:lang w:val="hy-AM"/>
              </w:rPr>
              <w:t>24</w:t>
            </w:r>
            <w:r w:rsidRPr="00317A74">
              <w:rPr>
                <w:rFonts w:ascii="GHEA Grapalat" w:hAnsi="GHEA Grapalat"/>
                <w:sz w:val="18"/>
                <w:lang w:val="es-ES"/>
              </w:rPr>
              <w:t>թ-ին` ըստ ամիսների</w:t>
            </w:r>
            <w:r w:rsidR="00842003">
              <w:rPr>
                <w:rFonts w:ascii="GHEA Grapalat" w:hAnsi="GHEA Grapalat"/>
                <w:sz w:val="18"/>
                <w:lang w:val="hy-AM"/>
              </w:rPr>
              <w:t xml:space="preserve"> /աճողական/</w:t>
            </w:r>
            <w:r w:rsidRPr="00317A74">
              <w:rPr>
                <w:rFonts w:ascii="GHEA Grapalat" w:hAnsi="GHEA Grapalat"/>
                <w:sz w:val="18"/>
                <w:lang w:val="es-ES"/>
              </w:rPr>
              <w:t>, այդ թվում**</w:t>
            </w:r>
          </w:p>
        </w:tc>
      </w:tr>
      <w:tr w:rsidR="00317A74" w:rsidRPr="00317A74" w:rsidTr="001B204F">
        <w:trPr>
          <w:gridAfter w:val="2"/>
          <w:wAfter w:w="20" w:type="dxa"/>
          <w:cantSplit/>
          <w:trHeight w:val="1426"/>
        </w:trPr>
        <w:tc>
          <w:tcPr>
            <w:tcW w:w="1588" w:type="dxa"/>
          </w:tcPr>
          <w:p w:rsidR="00317A74" w:rsidRPr="00317A74" w:rsidRDefault="00317A74" w:rsidP="00317A74">
            <w:pPr>
              <w:jc w:val="center"/>
              <w:rPr>
                <w:rFonts w:ascii="GHEA Grapalat" w:hAnsi="GHEA Grapalat"/>
                <w:sz w:val="20"/>
                <w:lang w:val="es-ES"/>
              </w:rPr>
            </w:pPr>
          </w:p>
        </w:tc>
        <w:tc>
          <w:tcPr>
            <w:tcW w:w="1560" w:type="dxa"/>
          </w:tcPr>
          <w:p w:rsidR="00317A74" w:rsidRPr="00317A74" w:rsidRDefault="00317A74" w:rsidP="00317A74">
            <w:pPr>
              <w:jc w:val="center"/>
              <w:rPr>
                <w:rFonts w:ascii="GHEA Grapalat" w:hAnsi="GHEA Grapalat"/>
                <w:sz w:val="20"/>
                <w:lang w:val="es-ES"/>
              </w:rPr>
            </w:pPr>
          </w:p>
        </w:tc>
        <w:tc>
          <w:tcPr>
            <w:tcW w:w="2126" w:type="dxa"/>
          </w:tcPr>
          <w:p w:rsidR="00317A74" w:rsidRPr="00317A74" w:rsidRDefault="00317A74" w:rsidP="00317A74">
            <w:pPr>
              <w:jc w:val="center"/>
              <w:rPr>
                <w:rFonts w:ascii="GHEA Grapalat" w:hAnsi="GHEA Grapalat"/>
                <w:sz w:val="20"/>
                <w:lang w:val="es-ES"/>
              </w:rPr>
            </w:pPr>
          </w:p>
        </w:tc>
        <w:tc>
          <w:tcPr>
            <w:tcW w:w="454" w:type="dxa"/>
            <w:textDirection w:val="btLr"/>
            <w:vAlign w:val="center"/>
          </w:tcPr>
          <w:p w:rsidR="00317A74" w:rsidRPr="00317A74" w:rsidRDefault="00317A74" w:rsidP="00317A74">
            <w:pPr>
              <w:ind w:left="113" w:right="-7"/>
              <w:jc w:val="center"/>
              <w:rPr>
                <w:rFonts w:ascii="GHEA Grapalat" w:hAnsi="GHEA Grapalat"/>
                <w:sz w:val="18"/>
                <w:szCs w:val="22"/>
                <w:lang w:val="pt-BR"/>
              </w:rPr>
            </w:pPr>
            <w:r w:rsidRPr="00317A74">
              <w:rPr>
                <w:rFonts w:ascii="GHEA Grapalat" w:hAnsi="GHEA Grapalat" w:cs="Sylfaen"/>
                <w:sz w:val="18"/>
                <w:szCs w:val="22"/>
                <w:lang w:val="pt-BR"/>
              </w:rPr>
              <w:t>հունվար</w:t>
            </w:r>
          </w:p>
        </w:tc>
        <w:tc>
          <w:tcPr>
            <w:tcW w:w="425" w:type="dxa"/>
            <w:textDirection w:val="btLr"/>
            <w:vAlign w:val="center"/>
          </w:tcPr>
          <w:p w:rsidR="00317A74" w:rsidRPr="00317A74" w:rsidRDefault="00317A74" w:rsidP="00317A74">
            <w:pPr>
              <w:ind w:left="113" w:right="-7"/>
              <w:jc w:val="center"/>
              <w:rPr>
                <w:rFonts w:ascii="GHEA Grapalat" w:hAnsi="GHEA Grapalat" w:cs="Sylfaen"/>
                <w:sz w:val="18"/>
                <w:szCs w:val="22"/>
                <w:lang w:val="pt-BR"/>
              </w:rPr>
            </w:pPr>
            <w:r w:rsidRPr="00317A74">
              <w:rPr>
                <w:rFonts w:ascii="GHEA Grapalat" w:hAnsi="GHEA Grapalat" w:cs="Sylfaen"/>
                <w:sz w:val="18"/>
                <w:szCs w:val="22"/>
                <w:lang w:val="pt-BR"/>
              </w:rPr>
              <w:t>փետրվար</w:t>
            </w:r>
          </w:p>
        </w:tc>
        <w:tc>
          <w:tcPr>
            <w:tcW w:w="425" w:type="dxa"/>
            <w:textDirection w:val="btLr"/>
            <w:vAlign w:val="center"/>
          </w:tcPr>
          <w:p w:rsidR="00317A74" w:rsidRPr="00317A74" w:rsidRDefault="00317A74" w:rsidP="00317A74">
            <w:pPr>
              <w:ind w:left="113" w:right="-7"/>
              <w:jc w:val="center"/>
              <w:rPr>
                <w:rFonts w:ascii="GHEA Grapalat" w:hAnsi="GHEA Grapalat"/>
                <w:sz w:val="18"/>
                <w:szCs w:val="22"/>
                <w:lang w:val="pt-BR"/>
              </w:rPr>
            </w:pPr>
            <w:r w:rsidRPr="00317A74">
              <w:rPr>
                <w:rFonts w:ascii="GHEA Grapalat" w:hAnsi="GHEA Grapalat" w:cs="Sylfaen"/>
                <w:sz w:val="18"/>
                <w:szCs w:val="22"/>
                <w:lang w:val="pt-BR"/>
              </w:rPr>
              <w:t>մարտ</w:t>
            </w:r>
          </w:p>
        </w:tc>
        <w:tc>
          <w:tcPr>
            <w:tcW w:w="426" w:type="dxa"/>
            <w:textDirection w:val="btLr"/>
            <w:vAlign w:val="center"/>
          </w:tcPr>
          <w:p w:rsidR="00317A74" w:rsidRPr="00317A74" w:rsidRDefault="00317A74" w:rsidP="00317A74">
            <w:pPr>
              <w:ind w:left="113" w:right="-7"/>
              <w:jc w:val="center"/>
              <w:rPr>
                <w:rFonts w:ascii="GHEA Grapalat" w:hAnsi="GHEA Grapalat" w:cs="Sylfaen"/>
                <w:sz w:val="18"/>
                <w:szCs w:val="22"/>
                <w:lang w:val="pt-BR"/>
              </w:rPr>
            </w:pPr>
            <w:r w:rsidRPr="00317A74">
              <w:rPr>
                <w:rFonts w:ascii="GHEA Grapalat" w:hAnsi="GHEA Grapalat" w:cs="Sylfaen"/>
                <w:sz w:val="18"/>
                <w:szCs w:val="22"/>
                <w:lang w:val="pt-BR"/>
              </w:rPr>
              <w:t>ապրիլ</w:t>
            </w:r>
          </w:p>
        </w:tc>
        <w:tc>
          <w:tcPr>
            <w:tcW w:w="425" w:type="dxa"/>
            <w:textDirection w:val="btLr"/>
            <w:vAlign w:val="center"/>
          </w:tcPr>
          <w:p w:rsidR="00317A74" w:rsidRPr="00317A74" w:rsidRDefault="00317A74" w:rsidP="00317A74">
            <w:pPr>
              <w:ind w:left="113" w:right="-7"/>
              <w:jc w:val="center"/>
              <w:rPr>
                <w:rFonts w:ascii="GHEA Grapalat" w:hAnsi="GHEA Grapalat"/>
                <w:sz w:val="18"/>
                <w:szCs w:val="22"/>
                <w:lang w:val="pt-BR"/>
              </w:rPr>
            </w:pPr>
            <w:r w:rsidRPr="00317A74">
              <w:rPr>
                <w:rFonts w:ascii="GHEA Grapalat" w:hAnsi="GHEA Grapalat" w:cs="Sylfaen"/>
                <w:sz w:val="18"/>
                <w:szCs w:val="22"/>
                <w:lang w:val="pt-BR"/>
              </w:rPr>
              <w:t>մայիս</w:t>
            </w:r>
          </w:p>
        </w:tc>
        <w:tc>
          <w:tcPr>
            <w:tcW w:w="425" w:type="dxa"/>
            <w:textDirection w:val="btLr"/>
            <w:vAlign w:val="center"/>
          </w:tcPr>
          <w:p w:rsidR="00317A74" w:rsidRPr="00317A74" w:rsidRDefault="00317A74" w:rsidP="00317A74">
            <w:pPr>
              <w:ind w:left="113" w:right="-7"/>
              <w:jc w:val="center"/>
              <w:rPr>
                <w:rFonts w:ascii="GHEA Grapalat" w:hAnsi="GHEA Grapalat"/>
                <w:sz w:val="18"/>
                <w:szCs w:val="22"/>
                <w:lang w:val="pt-BR"/>
              </w:rPr>
            </w:pPr>
            <w:r w:rsidRPr="00317A74">
              <w:rPr>
                <w:rFonts w:ascii="GHEA Grapalat" w:hAnsi="GHEA Grapalat" w:cs="Sylfaen"/>
                <w:sz w:val="18"/>
                <w:szCs w:val="22"/>
                <w:lang w:val="pt-BR"/>
              </w:rPr>
              <w:t>հունիս</w:t>
            </w:r>
          </w:p>
        </w:tc>
        <w:tc>
          <w:tcPr>
            <w:tcW w:w="425" w:type="dxa"/>
            <w:textDirection w:val="btLr"/>
            <w:vAlign w:val="center"/>
          </w:tcPr>
          <w:p w:rsidR="00317A74" w:rsidRPr="00317A74" w:rsidRDefault="00317A74" w:rsidP="00317A74">
            <w:pPr>
              <w:ind w:left="113" w:right="-7"/>
              <w:jc w:val="center"/>
              <w:rPr>
                <w:rFonts w:ascii="GHEA Grapalat" w:hAnsi="GHEA Grapalat"/>
                <w:sz w:val="18"/>
                <w:szCs w:val="22"/>
                <w:lang w:val="pt-BR"/>
              </w:rPr>
            </w:pPr>
            <w:r w:rsidRPr="00317A74">
              <w:rPr>
                <w:rFonts w:ascii="GHEA Grapalat" w:hAnsi="GHEA Grapalat" w:cs="Sylfaen"/>
                <w:sz w:val="18"/>
                <w:szCs w:val="22"/>
                <w:lang w:val="pt-BR"/>
              </w:rPr>
              <w:t>հուլիս</w:t>
            </w:r>
            <w:r w:rsidRPr="00317A74">
              <w:rPr>
                <w:rFonts w:ascii="GHEA Grapalat" w:hAnsi="GHEA Grapalat" w:cs="Times Armenian"/>
                <w:sz w:val="18"/>
                <w:szCs w:val="22"/>
                <w:lang w:val="pt-BR"/>
              </w:rPr>
              <w:t xml:space="preserve"> </w:t>
            </w:r>
          </w:p>
        </w:tc>
        <w:tc>
          <w:tcPr>
            <w:tcW w:w="426" w:type="dxa"/>
            <w:textDirection w:val="btLr"/>
            <w:vAlign w:val="center"/>
          </w:tcPr>
          <w:p w:rsidR="00317A74" w:rsidRPr="00317A74" w:rsidRDefault="00317A74" w:rsidP="00317A74">
            <w:pPr>
              <w:ind w:left="113" w:right="-7"/>
              <w:jc w:val="center"/>
              <w:rPr>
                <w:rFonts w:ascii="GHEA Grapalat" w:hAnsi="GHEA Grapalat"/>
                <w:sz w:val="18"/>
                <w:szCs w:val="22"/>
                <w:lang w:val="pt-BR"/>
              </w:rPr>
            </w:pPr>
            <w:r w:rsidRPr="00317A74">
              <w:rPr>
                <w:rFonts w:ascii="GHEA Grapalat" w:hAnsi="GHEA Grapalat" w:cs="Sylfaen"/>
                <w:sz w:val="18"/>
                <w:szCs w:val="22"/>
                <w:lang w:val="pt-BR"/>
              </w:rPr>
              <w:t>օգոստոս</w:t>
            </w:r>
          </w:p>
        </w:tc>
        <w:tc>
          <w:tcPr>
            <w:tcW w:w="425" w:type="dxa"/>
            <w:textDirection w:val="btLr"/>
            <w:vAlign w:val="center"/>
          </w:tcPr>
          <w:p w:rsidR="00317A74" w:rsidRPr="00317A74" w:rsidRDefault="00317A74" w:rsidP="00317A74">
            <w:pPr>
              <w:ind w:left="113" w:right="-7"/>
              <w:jc w:val="center"/>
              <w:rPr>
                <w:rFonts w:ascii="GHEA Grapalat" w:hAnsi="GHEA Grapalat"/>
                <w:sz w:val="18"/>
                <w:szCs w:val="22"/>
                <w:lang w:val="pt-BR"/>
              </w:rPr>
            </w:pPr>
            <w:r w:rsidRPr="00317A74">
              <w:rPr>
                <w:rFonts w:ascii="GHEA Grapalat" w:hAnsi="GHEA Grapalat" w:cs="Sylfaen"/>
                <w:sz w:val="18"/>
                <w:szCs w:val="22"/>
                <w:lang w:val="pt-BR"/>
              </w:rPr>
              <w:t>սեպտեմբեր</w:t>
            </w:r>
            <w:r w:rsidRPr="00317A74">
              <w:rPr>
                <w:rFonts w:ascii="GHEA Grapalat" w:hAnsi="GHEA Grapalat" w:cs="Times Armenian"/>
                <w:sz w:val="18"/>
                <w:szCs w:val="22"/>
                <w:lang w:val="pt-BR"/>
              </w:rPr>
              <w:t xml:space="preserve"> </w:t>
            </w:r>
          </w:p>
        </w:tc>
        <w:tc>
          <w:tcPr>
            <w:tcW w:w="425" w:type="dxa"/>
            <w:textDirection w:val="btLr"/>
            <w:vAlign w:val="center"/>
          </w:tcPr>
          <w:p w:rsidR="00317A74" w:rsidRPr="00317A74" w:rsidRDefault="00317A74" w:rsidP="00317A74">
            <w:pPr>
              <w:ind w:left="113" w:right="-7"/>
              <w:jc w:val="center"/>
              <w:rPr>
                <w:rFonts w:ascii="GHEA Grapalat" w:hAnsi="GHEA Grapalat"/>
                <w:sz w:val="18"/>
                <w:szCs w:val="22"/>
                <w:lang w:val="pt-BR"/>
              </w:rPr>
            </w:pPr>
            <w:r w:rsidRPr="00317A74">
              <w:rPr>
                <w:rFonts w:ascii="GHEA Grapalat" w:hAnsi="GHEA Grapalat" w:cs="Sylfaen"/>
                <w:sz w:val="18"/>
                <w:szCs w:val="22"/>
                <w:lang w:val="pt-BR"/>
              </w:rPr>
              <w:t>հոկտեմբեր</w:t>
            </w:r>
          </w:p>
        </w:tc>
        <w:tc>
          <w:tcPr>
            <w:tcW w:w="397" w:type="dxa"/>
            <w:textDirection w:val="btLr"/>
            <w:vAlign w:val="center"/>
          </w:tcPr>
          <w:p w:rsidR="00317A74" w:rsidRPr="00317A74" w:rsidRDefault="00317A74" w:rsidP="00317A74">
            <w:pPr>
              <w:ind w:left="113" w:right="-7"/>
              <w:jc w:val="center"/>
              <w:rPr>
                <w:rFonts w:ascii="GHEA Grapalat" w:hAnsi="GHEA Grapalat"/>
                <w:sz w:val="18"/>
                <w:szCs w:val="22"/>
                <w:lang w:val="pt-BR"/>
              </w:rPr>
            </w:pPr>
            <w:r w:rsidRPr="00317A74">
              <w:rPr>
                <w:rFonts w:ascii="GHEA Grapalat" w:hAnsi="GHEA Grapalat"/>
                <w:sz w:val="18"/>
              </w:rPr>
              <w:t xml:space="preserve"> </w:t>
            </w:r>
            <w:r w:rsidRPr="00317A74">
              <w:rPr>
                <w:rFonts w:ascii="GHEA Grapalat" w:hAnsi="GHEA Grapalat" w:cs="Sylfaen"/>
                <w:sz w:val="18"/>
                <w:szCs w:val="22"/>
                <w:lang w:val="pt-BR"/>
              </w:rPr>
              <w:t>նոյեմբեր</w:t>
            </w:r>
          </w:p>
        </w:tc>
        <w:tc>
          <w:tcPr>
            <w:tcW w:w="425" w:type="dxa"/>
            <w:textDirection w:val="btLr"/>
            <w:vAlign w:val="center"/>
          </w:tcPr>
          <w:p w:rsidR="00317A74" w:rsidRPr="00317A74" w:rsidRDefault="00317A74" w:rsidP="00317A74">
            <w:pPr>
              <w:ind w:left="113" w:right="-7"/>
              <w:jc w:val="center"/>
              <w:rPr>
                <w:rFonts w:ascii="GHEA Grapalat" w:hAnsi="GHEA Grapalat"/>
                <w:sz w:val="18"/>
                <w:szCs w:val="22"/>
                <w:lang w:val="pt-BR"/>
              </w:rPr>
            </w:pPr>
            <w:r w:rsidRPr="00317A74">
              <w:rPr>
                <w:rFonts w:ascii="GHEA Grapalat" w:hAnsi="GHEA Grapalat" w:cs="Sylfaen"/>
                <w:sz w:val="18"/>
                <w:szCs w:val="22"/>
                <w:lang w:val="pt-BR"/>
              </w:rPr>
              <w:t>դեկտեմբեր</w:t>
            </w:r>
          </w:p>
        </w:tc>
        <w:tc>
          <w:tcPr>
            <w:tcW w:w="538" w:type="dxa"/>
            <w:textDirection w:val="btLr"/>
            <w:vAlign w:val="center"/>
          </w:tcPr>
          <w:p w:rsidR="00317A74" w:rsidRPr="00317A74" w:rsidRDefault="00317A74" w:rsidP="00842003">
            <w:pPr>
              <w:ind w:left="113" w:right="-1"/>
              <w:jc w:val="center"/>
              <w:rPr>
                <w:rFonts w:ascii="GHEA Grapalat" w:hAnsi="GHEA Grapalat"/>
                <w:sz w:val="18"/>
                <w:szCs w:val="22"/>
                <w:lang w:val="pt-BR"/>
              </w:rPr>
            </w:pPr>
            <w:r w:rsidRPr="00317A74">
              <w:rPr>
                <w:rFonts w:ascii="GHEA Grapalat" w:hAnsi="GHEA Grapalat" w:cs="Sylfaen"/>
                <w:sz w:val="18"/>
                <w:szCs w:val="22"/>
                <w:lang w:val="pt-BR"/>
              </w:rPr>
              <w:t>Ընդամենը</w:t>
            </w:r>
          </w:p>
          <w:p w:rsidR="00317A74" w:rsidRPr="00317A74" w:rsidRDefault="00317A74" w:rsidP="00842003">
            <w:pPr>
              <w:ind w:left="113" w:right="113"/>
              <w:jc w:val="center"/>
              <w:rPr>
                <w:rFonts w:ascii="GHEA Grapalat" w:hAnsi="GHEA Grapalat"/>
                <w:sz w:val="18"/>
                <w:lang w:val="es-ES"/>
              </w:rPr>
            </w:pPr>
          </w:p>
        </w:tc>
      </w:tr>
      <w:tr w:rsidR="006B11F0" w:rsidRPr="00317A74" w:rsidTr="001B204F">
        <w:trPr>
          <w:gridAfter w:val="2"/>
          <w:wAfter w:w="20" w:type="dxa"/>
          <w:cantSplit/>
          <w:trHeight w:val="1426"/>
        </w:trPr>
        <w:tc>
          <w:tcPr>
            <w:tcW w:w="1588" w:type="dxa"/>
          </w:tcPr>
          <w:p w:rsidR="006B11F0" w:rsidRPr="00002018" w:rsidRDefault="006B11F0" w:rsidP="006B11F0">
            <w:pPr>
              <w:jc w:val="center"/>
              <w:rPr>
                <w:rFonts w:ascii="GHEA Grapalat" w:hAnsi="GHEA Grapalat"/>
                <w:sz w:val="20"/>
                <w:lang w:val="hy-AM"/>
              </w:rPr>
            </w:pPr>
            <w:bookmarkStart w:id="10" w:name="_GoBack" w:colFirst="4" w:colLast="10"/>
          </w:p>
          <w:p w:rsidR="006B11F0" w:rsidRPr="00002018" w:rsidRDefault="006B11F0" w:rsidP="006B11F0">
            <w:pPr>
              <w:jc w:val="center"/>
              <w:rPr>
                <w:rFonts w:ascii="GHEA Grapalat" w:hAnsi="GHEA Grapalat"/>
                <w:sz w:val="20"/>
                <w:lang w:val="hy-AM"/>
              </w:rPr>
            </w:pPr>
          </w:p>
          <w:p w:rsidR="006B11F0" w:rsidRPr="00002018" w:rsidRDefault="006B11F0" w:rsidP="006B11F0">
            <w:pPr>
              <w:jc w:val="center"/>
              <w:rPr>
                <w:rFonts w:ascii="GHEA Grapalat" w:hAnsi="GHEA Grapalat"/>
                <w:sz w:val="20"/>
                <w:lang w:val="hy-AM"/>
              </w:rPr>
            </w:pPr>
            <w:r w:rsidRPr="00002018">
              <w:rPr>
                <w:rFonts w:ascii="GHEA Grapalat" w:hAnsi="GHEA Grapalat"/>
                <w:sz w:val="20"/>
                <w:lang w:val="hy-AM"/>
              </w:rPr>
              <w:t>1</w:t>
            </w:r>
          </w:p>
        </w:tc>
        <w:tc>
          <w:tcPr>
            <w:tcW w:w="1560" w:type="dxa"/>
          </w:tcPr>
          <w:p w:rsidR="006B11F0" w:rsidRPr="00481A34" w:rsidRDefault="006B11F0" w:rsidP="006B11F0">
            <w:pPr>
              <w:jc w:val="center"/>
              <w:rPr>
                <w:rFonts w:ascii="GHEA Grapalat" w:hAnsi="GHEA Grapalat"/>
                <w:sz w:val="16"/>
                <w:szCs w:val="16"/>
                <w:lang w:val="hy-AM" w:eastAsia="ru-RU"/>
              </w:rPr>
            </w:pPr>
          </w:p>
          <w:p w:rsidR="006B11F0" w:rsidRPr="00481A34" w:rsidRDefault="006B11F0" w:rsidP="006B11F0">
            <w:pPr>
              <w:jc w:val="center"/>
              <w:rPr>
                <w:rFonts w:ascii="GHEA Grapalat" w:hAnsi="GHEA Grapalat"/>
                <w:sz w:val="16"/>
                <w:szCs w:val="16"/>
                <w:lang w:val="hy-AM" w:eastAsia="ru-RU"/>
              </w:rPr>
            </w:pPr>
          </w:p>
          <w:p w:rsidR="006B11F0" w:rsidRPr="00104A17" w:rsidRDefault="006B11F0" w:rsidP="006B11F0">
            <w:pPr>
              <w:ind w:left="-74" w:right="-144"/>
              <w:jc w:val="center"/>
              <w:rPr>
                <w:rFonts w:ascii="GHEA Grapalat" w:hAnsi="GHEA Grapalat" w:cs="Calibri"/>
                <w:sz w:val="20"/>
                <w:szCs w:val="20"/>
              </w:rPr>
            </w:pPr>
            <w:r w:rsidRPr="00104A17">
              <w:rPr>
                <w:rFonts w:ascii="GHEA Grapalat" w:hAnsi="GHEA Grapalat" w:cs="Calibri"/>
                <w:sz w:val="20"/>
                <w:szCs w:val="20"/>
              </w:rPr>
              <w:t>50800000</w:t>
            </w:r>
          </w:p>
          <w:p w:rsidR="006B11F0" w:rsidRPr="00481A34" w:rsidRDefault="006B11F0" w:rsidP="006B11F0">
            <w:pPr>
              <w:jc w:val="center"/>
              <w:rPr>
                <w:rFonts w:ascii="GHEA Grapalat" w:hAnsi="GHEA Grapalat"/>
                <w:sz w:val="16"/>
                <w:szCs w:val="16"/>
                <w:lang w:val="ru-RU" w:eastAsia="ru-RU"/>
              </w:rPr>
            </w:pPr>
          </w:p>
        </w:tc>
        <w:tc>
          <w:tcPr>
            <w:tcW w:w="2126" w:type="dxa"/>
          </w:tcPr>
          <w:p w:rsidR="006B11F0" w:rsidRPr="00E066C4" w:rsidRDefault="006B11F0" w:rsidP="006B11F0">
            <w:pPr>
              <w:jc w:val="center"/>
              <w:rPr>
                <w:rFonts w:ascii="GHEA Grapalat" w:hAnsi="GHEA Grapalat"/>
                <w:sz w:val="20"/>
                <w:szCs w:val="20"/>
                <w:lang w:val="hy-AM"/>
              </w:rPr>
            </w:pPr>
            <w:r w:rsidRPr="00E066C4">
              <w:rPr>
                <w:rFonts w:ascii="GHEA Grapalat" w:hAnsi="GHEA Grapalat" w:cs="Sylfaen"/>
                <w:sz w:val="20"/>
                <w:szCs w:val="20"/>
                <w:lang w:val="hy-AM"/>
              </w:rPr>
              <w:t xml:space="preserve">Ջրվեժ համայնքի կարիքների համար աղբարկղերի վերանորոգման </w:t>
            </w:r>
            <w:r w:rsidRPr="00E066C4">
              <w:rPr>
                <w:rFonts w:ascii="GHEA Grapalat" w:hAnsi="GHEA Grapalat"/>
                <w:sz w:val="20"/>
                <w:szCs w:val="20"/>
                <w:lang w:val="hy-AM"/>
              </w:rPr>
              <w:t>ծառայություններ</w:t>
            </w:r>
          </w:p>
        </w:tc>
        <w:tc>
          <w:tcPr>
            <w:tcW w:w="454" w:type="dxa"/>
            <w:textDirection w:val="btLr"/>
          </w:tcPr>
          <w:p w:rsidR="006B11F0" w:rsidRPr="00002018" w:rsidRDefault="006B11F0" w:rsidP="006B11F0">
            <w:pPr>
              <w:ind w:left="113" w:right="113"/>
              <w:jc w:val="center"/>
              <w:rPr>
                <w:rFonts w:ascii="GHEA Grapalat" w:hAnsi="GHEA Grapalat"/>
                <w:lang w:val="pt-BR"/>
              </w:rPr>
            </w:pPr>
            <w:r w:rsidRPr="00002018">
              <w:rPr>
                <w:rFonts w:ascii="Cambria Math" w:hAnsi="Cambria Math"/>
                <w:sz w:val="20"/>
                <w:lang w:val="hy-AM"/>
              </w:rPr>
              <w:t>0</w:t>
            </w:r>
          </w:p>
        </w:tc>
        <w:tc>
          <w:tcPr>
            <w:tcW w:w="425" w:type="dxa"/>
            <w:textDirection w:val="btLr"/>
          </w:tcPr>
          <w:p w:rsidR="006B11F0" w:rsidRPr="00002018" w:rsidRDefault="006B11F0" w:rsidP="006B11F0">
            <w:pPr>
              <w:ind w:left="113" w:right="113"/>
              <w:jc w:val="center"/>
              <w:rPr>
                <w:rFonts w:ascii="GHEA Grapalat" w:hAnsi="GHEA Grapalat" w:cs="Arial"/>
                <w:sz w:val="18"/>
                <w:szCs w:val="18"/>
                <w:lang w:val="pt-BR"/>
              </w:rPr>
            </w:pPr>
            <w:r w:rsidRPr="00002018">
              <w:rPr>
                <w:rFonts w:ascii="GHEA Grapalat" w:hAnsi="GHEA Grapalat"/>
                <w:sz w:val="20"/>
                <w:lang w:val="hy-AM"/>
              </w:rPr>
              <w:t>100</w:t>
            </w:r>
            <w:r w:rsidRPr="00002018">
              <w:rPr>
                <w:rFonts w:ascii="GHEA Grapalat" w:hAnsi="GHEA Grapalat"/>
                <w:sz w:val="20"/>
                <w:lang w:val="pt-BR"/>
              </w:rPr>
              <w:t>%</w:t>
            </w:r>
          </w:p>
        </w:tc>
        <w:tc>
          <w:tcPr>
            <w:tcW w:w="425" w:type="dxa"/>
            <w:textDirection w:val="btLr"/>
          </w:tcPr>
          <w:p w:rsidR="006B11F0" w:rsidRPr="00002018" w:rsidRDefault="006B11F0" w:rsidP="006B11F0">
            <w:pPr>
              <w:ind w:left="113" w:right="113"/>
              <w:jc w:val="center"/>
              <w:rPr>
                <w:rFonts w:ascii="GHEA Grapalat" w:hAnsi="GHEA Grapalat" w:cs="Arial"/>
                <w:sz w:val="18"/>
                <w:szCs w:val="18"/>
                <w:lang w:val="pt-BR"/>
              </w:rPr>
            </w:pPr>
            <w:r w:rsidRPr="00002018">
              <w:rPr>
                <w:rFonts w:ascii="GHEA Grapalat" w:hAnsi="GHEA Grapalat"/>
                <w:sz w:val="20"/>
                <w:lang w:val="hy-AM"/>
              </w:rPr>
              <w:t>100</w:t>
            </w:r>
            <w:r w:rsidRPr="00002018">
              <w:rPr>
                <w:rFonts w:ascii="GHEA Grapalat" w:hAnsi="GHEA Grapalat"/>
                <w:sz w:val="20"/>
                <w:lang w:val="pt-BR"/>
              </w:rPr>
              <w:t>%</w:t>
            </w:r>
          </w:p>
        </w:tc>
        <w:tc>
          <w:tcPr>
            <w:tcW w:w="426" w:type="dxa"/>
            <w:textDirection w:val="btLr"/>
          </w:tcPr>
          <w:p w:rsidR="006B11F0" w:rsidRPr="00002018" w:rsidRDefault="006B11F0" w:rsidP="006B11F0">
            <w:pPr>
              <w:ind w:left="113" w:right="113"/>
              <w:jc w:val="center"/>
              <w:rPr>
                <w:rFonts w:ascii="GHEA Grapalat" w:hAnsi="GHEA Grapalat" w:cs="Arial"/>
                <w:sz w:val="18"/>
                <w:szCs w:val="18"/>
                <w:lang w:val="pt-BR"/>
              </w:rPr>
            </w:pPr>
            <w:r w:rsidRPr="00002018">
              <w:rPr>
                <w:rFonts w:ascii="GHEA Grapalat" w:hAnsi="GHEA Grapalat"/>
                <w:sz w:val="20"/>
                <w:lang w:val="hy-AM"/>
              </w:rPr>
              <w:t>100</w:t>
            </w:r>
            <w:r w:rsidRPr="00002018">
              <w:rPr>
                <w:rFonts w:ascii="GHEA Grapalat" w:hAnsi="GHEA Grapalat"/>
                <w:sz w:val="20"/>
                <w:lang w:val="pt-BR"/>
              </w:rPr>
              <w:t>%</w:t>
            </w:r>
          </w:p>
        </w:tc>
        <w:tc>
          <w:tcPr>
            <w:tcW w:w="425" w:type="dxa"/>
            <w:textDirection w:val="btLr"/>
          </w:tcPr>
          <w:p w:rsidR="006B11F0" w:rsidRPr="00002018" w:rsidRDefault="006B11F0" w:rsidP="006B11F0">
            <w:pPr>
              <w:ind w:left="113" w:right="113"/>
              <w:jc w:val="center"/>
              <w:rPr>
                <w:rFonts w:ascii="GHEA Grapalat" w:hAnsi="GHEA Grapalat" w:cs="Arial"/>
                <w:sz w:val="18"/>
                <w:szCs w:val="18"/>
                <w:lang w:val="pt-BR"/>
              </w:rPr>
            </w:pPr>
            <w:r w:rsidRPr="00002018">
              <w:rPr>
                <w:rFonts w:ascii="GHEA Grapalat" w:hAnsi="GHEA Grapalat"/>
                <w:sz w:val="20"/>
                <w:lang w:val="hy-AM"/>
              </w:rPr>
              <w:t>100</w:t>
            </w:r>
            <w:r w:rsidRPr="00002018">
              <w:rPr>
                <w:rFonts w:ascii="GHEA Grapalat" w:hAnsi="GHEA Grapalat"/>
                <w:sz w:val="20"/>
                <w:lang w:val="pt-BR"/>
              </w:rPr>
              <w:t>%</w:t>
            </w:r>
          </w:p>
        </w:tc>
        <w:tc>
          <w:tcPr>
            <w:tcW w:w="425" w:type="dxa"/>
            <w:textDirection w:val="btLr"/>
          </w:tcPr>
          <w:p w:rsidR="006B11F0" w:rsidRPr="00002018" w:rsidRDefault="006B11F0" w:rsidP="006B11F0">
            <w:pPr>
              <w:ind w:left="113" w:right="113"/>
              <w:jc w:val="center"/>
              <w:rPr>
                <w:rFonts w:ascii="GHEA Grapalat" w:hAnsi="GHEA Grapalat" w:cs="Arial"/>
                <w:sz w:val="18"/>
                <w:szCs w:val="18"/>
                <w:lang w:val="pt-BR"/>
              </w:rPr>
            </w:pPr>
            <w:r w:rsidRPr="00002018">
              <w:rPr>
                <w:rFonts w:ascii="GHEA Grapalat" w:hAnsi="GHEA Grapalat"/>
                <w:sz w:val="20"/>
                <w:lang w:val="hy-AM"/>
              </w:rPr>
              <w:t>100</w:t>
            </w:r>
            <w:r w:rsidRPr="00002018">
              <w:rPr>
                <w:rFonts w:ascii="GHEA Grapalat" w:hAnsi="GHEA Grapalat"/>
                <w:sz w:val="20"/>
                <w:lang w:val="pt-BR"/>
              </w:rPr>
              <w:t>%</w:t>
            </w:r>
          </w:p>
        </w:tc>
        <w:tc>
          <w:tcPr>
            <w:tcW w:w="425" w:type="dxa"/>
            <w:textDirection w:val="btLr"/>
          </w:tcPr>
          <w:p w:rsidR="006B11F0" w:rsidRPr="00002018" w:rsidRDefault="006B11F0" w:rsidP="006B11F0">
            <w:pPr>
              <w:ind w:left="113" w:right="113"/>
              <w:jc w:val="center"/>
              <w:rPr>
                <w:rFonts w:ascii="GHEA Grapalat" w:hAnsi="GHEA Grapalat" w:cs="Arial"/>
                <w:sz w:val="18"/>
                <w:szCs w:val="18"/>
                <w:lang w:val="pt-BR"/>
              </w:rPr>
            </w:pPr>
            <w:r w:rsidRPr="00002018">
              <w:rPr>
                <w:rFonts w:ascii="GHEA Grapalat" w:hAnsi="GHEA Grapalat"/>
                <w:sz w:val="20"/>
                <w:lang w:val="hy-AM"/>
              </w:rPr>
              <w:t>100</w:t>
            </w:r>
            <w:r w:rsidRPr="00002018">
              <w:rPr>
                <w:rFonts w:ascii="GHEA Grapalat" w:hAnsi="GHEA Grapalat"/>
                <w:sz w:val="20"/>
                <w:lang w:val="pt-BR"/>
              </w:rPr>
              <w:t>%</w:t>
            </w:r>
          </w:p>
        </w:tc>
        <w:tc>
          <w:tcPr>
            <w:tcW w:w="426" w:type="dxa"/>
            <w:textDirection w:val="btLr"/>
          </w:tcPr>
          <w:p w:rsidR="006B11F0" w:rsidRPr="00002018" w:rsidRDefault="006B11F0" w:rsidP="006B11F0">
            <w:pPr>
              <w:ind w:left="113" w:right="113"/>
              <w:jc w:val="center"/>
              <w:rPr>
                <w:rFonts w:ascii="GHEA Grapalat" w:hAnsi="GHEA Grapalat" w:cs="Arial"/>
                <w:sz w:val="18"/>
                <w:szCs w:val="18"/>
                <w:lang w:val="pt-BR"/>
              </w:rPr>
            </w:pPr>
            <w:r w:rsidRPr="00002018">
              <w:rPr>
                <w:rFonts w:ascii="GHEA Grapalat" w:hAnsi="GHEA Grapalat"/>
                <w:sz w:val="20"/>
                <w:lang w:val="hy-AM"/>
              </w:rPr>
              <w:t>100</w:t>
            </w:r>
            <w:r w:rsidRPr="00002018">
              <w:rPr>
                <w:rFonts w:ascii="GHEA Grapalat" w:hAnsi="GHEA Grapalat"/>
                <w:sz w:val="20"/>
                <w:lang w:val="pt-BR"/>
              </w:rPr>
              <w:t>%</w:t>
            </w:r>
          </w:p>
        </w:tc>
        <w:tc>
          <w:tcPr>
            <w:tcW w:w="425" w:type="dxa"/>
            <w:textDirection w:val="btLr"/>
          </w:tcPr>
          <w:p w:rsidR="006B11F0" w:rsidRPr="00002018" w:rsidRDefault="006B11F0" w:rsidP="006B11F0">
            <w:pPr>
              <w:ind w:left="113" w:right="113"/>
              <w:jc w:val="center"/>
              <w:rPr>
                <w:rFonts w:ascii="GHEA Grapalat" w:hAnsi="GHEA Grapalat" w:cs="Arial"/>
                <w:sz w:val="18"/>
                <w:szCs w:val="18"/>
                <w:lang w:val="pt-BR"/>
              </w:rPr>
            </w:pPr>
            <w:r w:rsidRPr="00002018">
              <w:rPr>
                <w:rFonts w:ascii="GHEA Grapalat" w:hAnsi="GHEA Grapalat"/>
                <w:sz w:val="20"/>
                <w:lang w:val="hy-AM"/>
              </w:rPr>
              <w:t>100</w:t>
            </w:r>
            <w:r w:rsidRPr="00002018">
              <w:rPr>
                <w:rFonts w:ascii="GHEA Grapalat" w:hAnsi="GHEA Grapalat"/>
                <w:sz w:val="20"/>
                <w:lang w:val="pt-BR"/>
              </w:rPr>
              <w:t>%</w:t>
            </w:r>
          </w:p>
        </w:tc>
        <w:tc>
          <w:tcPr>
            <w:tcW w:w="425" w:type="dxa"/>
            <w:textDirection w:val="btLr"/>
          </w:tcPr>
          <w:p w:rsidR="006B11F0" w:rsidRPr="00002018" w:rsidRDefault="006B11F0" w:rsidP="006B11F0">
            <w:pPr>
              <w:ind w:left="113" w:right="113"/>
              <w:jc w:val="center"/>
              <w:rPr>
                <w:rFonts w:ascii="GHEA Grapalat" w:hAnsi="GHEA Grapalat" w:cs="Arial"/>
                <w:sz w:val="18"/>
                <w:szCs w:val="18"/>
                <w:lang w:val="pt-BR"/>
              </w:rPr>
            </w:pPr>
            <w:r w:rsidRPr="00002018">
              <w:rPr>
                <w:rFonts w:ascii="GHEA Grapalat" w:hAnsi="GHEA Grapalat"/>
                <w:sz w:val="20"/>
                <w:lang w:val="hy-AM"/>
              </w:rPr>
              <w:t>100</w:t>
            </w:r>
            <w:r w:rsidRPr="00002018">
              <w:rPr>
                <w:rFonts w:ascii="GHEA Grapalat" w:hAnsi="GHEA Grapalat"/>
                <w:sz w:val="20"/>
                <w:lang w:val="pt-BR"/>
              </w:rPr>
              <w:t>%</w:t>
            </w:r>
          </w:p>
        </w:tc>
        <w:tc>
          <w:tcPr>
            <w:tcW w:w="397" w:type="dxa"/>
            <w:textDirection w:val="btLr"/>
          </w:tcPr>
          <w:p w:rsidR="006B11F0" w:rsidRPr="00002018" w:rsidRDefault="006B11F0" w:rsidP="006B11F0">
            <w:pPr>
              <w:ind w:left="113" w:right="113"/>
              <w:jc w:val="center"/>
              <w:rPr>
                <w:rFonts w:ascii="GHEA Grapalat" w:hAnsi="GHEA Grapalat" w:cs="Arial"/>
                <w:sz w:val="18"/>
                <w:szCs w:val="18"/>
                <w:lang w:val="pt-BR"/>
              </w:rPr>
            </w:pPr>
            <w:r w:rsidRPr="00002018">
              <w:rPr>
                <w:rFonts w:ascii="GHEA Grapalat" w:hAnsi="GHEA Grapalat"/>
                <w:sz w:val="20"/>
                <w:lang w:val="hy-AM"/>
              </w:rPr>
              <w:t>100</w:t>
            </w:r>
            <w:r w:rsidRPr="00002018">
              <w:rPr>
                <w:rFonts w:ascii="GHEA Grapalat" w:hAnsi="GHEA Grapalat"/>
                <w:sz w:val="20"/>
                <w:lang w:val="pt-BR"/>
              </w:rPr>
              <w:t>%</w:t>
            </w:r>
          </w:p>
        </w:tc>
        <w:tc>
          <w:tcPr>
            <w:tcW w:w="425" w:type="dxa"/>
            <w:textDirection w:val="btLr"/>
          </w:tcPr>
          <w:p w:rsidR="006B11F0" w:rsidRPr="00002018" w:rsidRDefault="006B11F0" w:rsidP="006B11F0">
            <w:pPr>
              <w:ind w:left="113" w:right="113"/>
              <w:jc w:val="center"/>
              <w:rPr>
                <w:rFonts w:ascii="GHEA Grapalat" w:hAnsi="GHEA Grapalat" w:cs="Arial"/>
                <w:sz w:val="18"/>
                <w:szCs w:val="18"/>
                <w:lang w:val="pt-BR"/>
              </w:rPr>
            </w:pPr>
            <w:r w:rsidRPr="00002018">
              <w:rPr>
                <w:rFonts w:ascii="GHEA Grapalat" w:hAnsi="GHEA Grapalat"/>
                <w:sz w:val="20"/>
                <w:lang w:val="hy-AM"/>
              </w:rPr>
              <w:t>100</w:t>
            </w:r>
            <w:r w:rsidRPr="00002018">
              <w:rPr>
                <w:rFonts w:ascii="GHEA Grapalat" w:hAnsi="GHEA Grapalat"/>
                <w:sz w:val="20"/>
                <w:lang w:val="pt-BR"/>
              </w:rPr>
              <w:t>%</w:t>
            </w:r>
          </w:p>
        </w:tc>
        <w:tc>
          <w:tcPr>
            <w:tcW w:w="538" w:type="dxa"/>
            <w:textDirection w:val="btLr"/>
          </w:tcPr>
          <w:p w:rsidR="006B11F0" w:rsidRPr="00002018" w:rsidRDefault="006B11F0" w:rsidP="006B11F0">
            <w:pPr>
              <w:ind w:left="113" w:right="113"/>
              <w:jc w:val="center"/>
              <w:rPr>
                <w:rFonts w:ascii="GHEA Grapalat" w:hAnsi="GHEA Grapalat"/>
                <w:b/>
                <w:lang w:val="pt-BR"/>
              </w:rPr>
            </w:pPr>
            <w:r w:rsidRPr="00002018">
              <w:rPr>
                <w:rFonts w:ascii="GHEA Grapalat" w:hAnsi="GHEA Grapalat"/>
                <w:sz w:val="20"/>
                <w:lang w:val="hy-AM"/>
              </w:rPr>
              <w:t>100</w:t>
            </w:r>
            <w:r w:rsidRPr="00002018">
              <w:rPr>
                <w:rFonts w:ascii="GHEA Grapalat" w:hAnsi="GHEA Grapalat"/>
                <w:sz w:val="20"/>
                <w:lang w:val="pt-BR"/>
              </w:rPr>
              <w:t>%</w:t>
            </w:r>
          </w:p>
        </w:tc>
      </w:tr>
      <w:bookmarkEnd w:id="10"/>
    </w:tbl>
    <w:p w:rsidR="00317A74" w:rsidRPr="00317A74" w:rsidRDefault="00317A74" w:rsidP="00317A74">
      <w:pPr>
        <w:rPr>
          <w:rFonts w:ascii="GHEA Grapalat" w:hAnsi="GHEA Grapalat"/>
          <w:i/>
          <w:sz w:val="18"/>
          <w:szCs w:val="18"/>
        </w:rPr>
      </w:pPr>
    </w:p>
    <w:p w:rsidR="00317A74" w:rsidRPr="00317A74" w:rsidRDefault="00317A74" w:rsidP="00317A74">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842003">
      <w:pPr>
        <w:jc w:val="right"/>
        <w:rPr>
          <w:rFonts w:ascii="GHEA Grapalat" w:hAnsi="GHEA Grapalat" w:cs="TimesArmenianPSMT"/>
          <w:i/>
          <w:sz w:val="20"/>
        </w:rPr>
      </w:pPr>
      <w:r w:rsidRPr="00064ADD">
        <w:rPr>
          <w:rFonts w:ascii="GHEA Grapalat" w:hAnsi="GHEA Grapalat"/>
          <w:sz w:val="20"/>
        </w:rPr>
        <w:br w:type="page"/>
      </w: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rsidTr="00E53C12">
        <w:trPr>
          <w:tblCellSpacing w:w="7" w:type="dxa"/>
          <w:jc w:val="center"/>
        </w:trPr>
        <w:tc>
          <w:tcPr>
            <w:tcW w:w="0" w:type="auto"/>
            <w:gridSpan w:val="2"/>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6B11F0" w:rsidTr="00E53C12">
        <w:trPr>
          <w:tblCellSpacing w:w="7" w:type="dxa"/>
          <w:jc w:val="center"/>
        </w:trPr>
        <w:tc>
          <w:tcPr>
            <w:tcW w:w="0" w:type="auto"/>
            <w:vAlign w:val="center"/>
          </w:tcPr>
          <w:p w:rsidR="007678FA" w:rsidRPr="00064ADD" w:rsidRDefault="006D5A7E"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6969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BodyTextIndent"/>
        <w:spacing w:line="240" w:lineRule="auto"/>
        <w:ind w:firstLine="0"/>
        <w:jc w:val="center"/>
        <w:rPr>
          <w:b/>
          <w:bCs/>
          <w:iCs/>
          <w:lang w:val="es-ES"/>
        </w:rPr>
      </w:pPr>
    </w:p>
    <w:p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BodyTextIndent"/>
        <w:spacing w:line="240" w:lineRule="auto"/>
        <w:ind w:firstLine="0"/>
        <w:rPr>
          <w:iCs/>
          <w:lang w:val="es-ES"/>
        </w:rPr>
      </w:pP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83C" w:rsidRDefault="0025683C">
      <w:r>
        <w:separator/>
      </w:r>
    </w:p>
  </w:endnote>
  <w:endnote w:type="continuationSeparator" w:id="0">
    <w:p w:rsidR="0025683C" w:rsidRDefault="0025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83C" w:rsidRDefault="0025683C">
      <w:r>
        <w:separator/>
      </w:r>
    </w:p>
  </w:footnote>
  <w:footnote w:type="continuationSeparator" w:id="0">
    <w:p w:rsidR="0025683C" w:rsidRDefault="0025683C">
      <w:r>
        <w:continuationSeparator/>
      </w:r>
    </w:p>
  </w:footnote>
  <w:footnote w:id="1">
    <w:p w:rsidR="00C95D75" w:rsidRPr="00427E8F" w:rsidRDefault="00C95D75">
      <w:pPr>
        <w:pStyle w:val="FootnoteText"/>
        <w:rPr>
          <w:rFonts w:ascii="Calibri" w:hAnsi="Calibr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C95D75" w:rsidRPr="00427E8F" w:rsidRDefault="00C95D75" w:rsidP="00EA25A4">
      <w:pPr>
        <w:jc w:val="both"/>
        <w:rPr>
          <w:rFonts w:ascii="Calibri" w:hAnsi="Calibr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C95D75" w:rsidRPr="00D20E6D" w:rsidRDefault="00C95D75"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rsidR="00C95D75" w:rsidRPr="001E7733" w:rsidRDefault="00C95D75" w:rsidP="00A557F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95D75" w:rsidRPr="0015088E" w:rsidRDefault="00C95D75" w:rsidP="00A557F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C95D75" w:rsidRPr="001E7733" w:rsidDel="00856FDE" w:rsidRDefault="00C95D75" w:rsidP="00A557FB">
      <w:pPr>
        <w:pStyle w:val="FootnoteText"/>
        <w:rPr>
          <w:del w:id="8" w:author="User" w:date="2019-05-26T09:57:00Z"/>
          <w:i/>
          <w:lang w:val="af-ZA"/>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FC4B46"/>
    <w:multiLevelType w:val="hybridMultilevel"/>
    <w:tmpl w:val="E772A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0E50DEF"/>
    <w:multiLevelType w:val="multilevel"/>
    <w:tmpl w:val="9752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EF42BE3"/>
    <w:multiLevelType w:val="multilevel"/>
    <w:tmpl w:val="D87C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9"/>
  </w:num>
  <w:num w:numId="29">
    <w:abstractNumId w:val="8"/>
  </w:num>
  <w:num w:numId="30">
    <w:abstractNumId w:val="12"/>
  </w:num>
  <w:num w:numId="31">
    <w:abstractNumId w:val="19"/>
  </w:num>
  <w:num w:numId="32">
    <w:abstractNumId w:val="23"/>
  </w:num>
  <w:num w:numId="33">
    <w:abstractNumId w:val="11"/>
  </w:num>
  <w:num w:numId="3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018"/>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542"/>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661"/>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C80"/>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190"/>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4A17"/>
    <w:rsid w:val="00106365"/>
    <w:rsid w:val="00106D44"/>
    <w:rsid w:val="00106DEE"/>
    <w:rsid w:val="00106F3B"/>
    <w:rsid w:val="00110D13"/>
    <w:rsid w:val="001111F7"/>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8F7"/>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739"/>
    <w:rsid w:val="00183982"/>
    <w:rsid w:val="00183FEA"/>
    <w:rsid w:val="00184D18"/>
    <w:rsid w:val="00184DD2"/>
    <w:rsid w:val="00184F17"/>
    <w:rsid w:val="00185684"/>
    <w:rsid w:val="0018591C"/>
    <w:rsid w:val="00185DF9"/>
    <w:rsid w:val="00190BEC"/>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7F3"/>
    <w:rsid w:val="001A3FEC"/>
    <w:rsid w:val="001A43A4"/>
    <w:rsid w:val="001A4EF7"/>
    <w:rsid w:val="001A5BC8"/>
    <w:rsid w:val="001A5C02"/>
    <w:rsid w:val="001B0D9A"/>
    <w:rsid w:val="001B1097"/>
    <w:rsid w:val="001B1370"/>
    <w:rsid w:val="001B1FC4"/>
    <w:rsid w:val="001B204F"/>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251"/>
    <w:rsid w:val="001E2794"/>
    <w:rsid w:val="001E2814"/>
    <w:rsid w:val="001E55B2"/>
    <w:rsid w:val="001E5866"/>
    <w:rsid w:val="001E7733"/>
    <w:rsid w:val="001F0335"/>
    <w:rsid w:val="001F0371"/>
    <w:rsid w:val="001F0EE2"/>
    <w:rsid w:val="001F1D63"/>
    <w:rsid w:val="001F1DF0"/>
    <w:rsid w:val="001F3237"/>
    <w:rsid w:val="001F386B"/>
    <w:rsid w:val="001F44FF"/>
    <w:rsid w:val="001F57F9"/>
    <w:rsid w:val="001F5FDE"/>
    <w:rsid w:val="001F6578"/>
    <w:rsid w:val="001F753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683C"/>
    <w:rsid w:val="00257773"/>
    <w:rsid w:val="00260569"/>
    <w:rsid w:val="00260E64"/>
    <w:rsid w:val="00261121"/>
    <w:rsid w:val="00261272"/>
    <w:rsid w:val="0026158D"/>
    <w:rsid w:val="00262DF3"/>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A7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CBF"/>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2A7"/>
    <w:rsid w:val="00427E8F"/>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1B3"/>
    <w:rsid w:val="00480162"/>
    <w:rsid w:val="004813B3"/>
    <w:rsid w:val="00481A34"/>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92C"/>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373"/>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74D"/>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06E"/>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1F0"/>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A7E"/>
    <w:rsid w:val="006D5E0B"/>
    <w:rsid w:val="006D60F1"/>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00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79"/>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23D"/>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390"/>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55F8"/>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476"/>
    <w:rsid w:val="00A5473D"/>
    <w:rsid w:val="00A54D5A"/>
    <w:rsid w:val="00A5512C"/>
    <w:rsid w:val="00A557FB"/>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471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C6E"/>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1D7A"/>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1AD"/>
    <w:rsid w:val="00BB1A5D"/>
    <w:rsid w:val="00BB1C9B"/>
    <w:rsid w:val="00BB3575"/>
    <w:rsid w:val="00BB4ADD"/>
    <w:rsid w:val="00BB500A"/>
    <w:rsid w:val="00BB52F9"/>
    <w:rsid w:val="00BB5B35"/>
    <w:rsid w:val="00BB5B81"/>
    <w:rsid w:val="00BB5D3F"/>
    <w:rsid w:val="00BB5F0B"/>
    <w:rsid w:val="00BB629D"/>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54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09AA"/>
    <w:rsid w:val="00C91F69"/>
    <w:rsid w:val="00C92051"/>
    <w:rsid w:val="00C95B0F"/>
    <w:rsid w:val="00C95D75"/>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F61"/>
    <w:rsid w:val="00CD4190"/>
    <w:rsid w:val="00CD435C"/>
    <w:rsid w:val="00CD43C8"/>
    <w:rsid w:val="00CD4898"/>
    <w:rsid w:val="00CD5FC9"/>
    <w:rsid w:val="00CD7828"/>
    <w:rsid w:val="00CE0D95"/>
    <w:rsid w:val="00CE2264"/>
    <w:rsid w:val="00CE2E8A"/>
    <w:rsid w:val="00CE3A99"/>
    <w:rsid w:val="00CE4D1D"/>
    <w:rsid w:val="00CE63BA"/>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3B6"/>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44A"/>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718"/>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6C4"/>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05"/>
    <w:rsid w:val="00E674AE"/>
    <w:rsid w:val="00E67BA7"/>
    <w:rsid w:val="00E700E1"/>
    <w:rsid w:val="00E71CEE"/>
    <w:rsid w:val="00E73B1B"/>
    <w:rsid w:val="00E74033"/>
    <w:rsid w:val="00E74264"/>
    <w:rsid w:val="00E747D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291A"/>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97A"/>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CA9"/>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389EC"/>
  <w15:chartTrackingRefBased/>
  <w15:docId w15:val="{53950008-AD29-4E23-9140-7D1BC181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0652796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483350259">
      <w:bodyDiv w:val="1"/>
      <w:marLeft w:val="0"/>
      <w:marRight w:val="0"/>
      <w:marTop w:val="0"/>
      <w:marBottom w:val="0"/>
      <w:divBdr>
        <w:top w:val="none" w:sz="0" w:space="0" w:color="auto"/>
        <w:left w:val="none" w:sz="0" w:space="0" w:color="auto"/>
        <w:bottom w:val="none" w:sz="0" w:space="0" w:color="auto"/>
        <w:right w:val="none" w:sz="0" w:space="0" w:color="auto"/>
      </w:divBdr>
    </w:div>
    <w:div w:id="1551647357">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54ECF-B2B0-46C4-8BCD-5402F198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58</Pages>
  <Words>19351</Words>
  <Characters>110305</Characters>
  <Application>Microsoft Office Word</Application>
  <DocSecurity>0</DocSecurity>
  <Lines>919</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Armin Petrosyan</cp:lastModifiedBy>
  <cp:revision>13</cp:revision>
  <cp:lastPrinted>2018-02-16T07:12:00Z</cp:lastPrinted>
  <dcterms:created xsi:type="dcterms:W3CDTF">2024-07-18T12:38:00Z</dcterms:created>
  <dcterms:modified xsi:type="dcterms:W3CDTF">2025-01-30T10:49:00Z</dcterms:modified>
</cp:coreProperties>
</file>