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DA8F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706D4E8" w14:textId="1F007D41" w:rsidR="00FB0E0B" w:rsidRPr="00064ADD" w:rsidRDefault="00FB0E0B" w:rsidP="00FB0E0B">
      <w:pPr>
        <w:pStyle w:val="BodyText"/>
        <w:spacing w:after="0" w:line="360" w:lineRule="auto"/>
        <w:ind w:firstLine="567"/>
        <w:jc w:val="right"/>
        <w:rPr>
          <w:rFonts w:ascii="GHEA Grapalat" w:hAnsi="GHEA Grapalat" w:cs="Sylfaen"/>
          <w:i/>
          <w:sz w:val="16"/>
          <w:lang w:val="hy-AM"/>
        </w:rPr>
      </w:pPr>
      <w:r w:rsidRPr="00064ADD">
        <w:rPr>
          <w:rFonts w:ascii="GHEA Grapalat" w:hAnsi="GHEA Grapalat" w:cs="Sylfaen"/>
          <w:i/>
          <w:sz w:val="16"/>
        </w:rPr>
        <w:t xml:space="preserve">Հավելված N </w:t>
      </w:r>
      <w:r w:rsidRPr="00064ADD">
        <w:rPr>
          <w:rFonts w:ascii="GHEA Grapalat" w:hAnsi="GHEA Grapalat" w:cs="Sylfaen"/>
          <w:i/>
          <w:sz w:val="16"/>
          <w:lang w:val="hy-AM"/>
        </w:rPr>
        <w:t>9</w:t>
      </w:r>
    </w:p>
    <w:p w14:paraId="3C9BE8C1" w14:textId="07E77F83" w:rsidR="00CF159C" w:rsidRDefault="00CF159C" w:rsidP="00CF159C">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2023 թվականի </w:t>
      </w:r>
      <w:r w:rsidR="006C39B1">
        <w:rPr>
          <w:rFonts w:ascii="GHEA Grapalat" w:hAnsi="GHEA Grapalat" w:cs="Sylfaen"/>
          <w:i/>
          <w:sz w:val="16"/>
          <w:lang w:val="hy-AM"/>
        </w:rPr>
        <w:t>մարտի 1-ի</w:t>
      </w:r>
      <w:r>
        <w:rPr>
          <w:rFonts w:ascii="GHEA Grapalat" w:hAnsi="GHEA Grapalat" w:cs="Sylfaen"/>
          <w:i/>
          <w:sz w:val="16"/>
          <w:lang w:val="hy-AM"/>
        </w:rPr>
        <w:t xml:space="preserve"> </w:t>
      </w:r>
    </w:p>
    <w:p w14:paraId="443CFEBE" w14:textId="77777777" w:rsidR="00CF159C" w:rsidRDefault="00CF159C" w:rsidP="00CF159C">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623CB595" w14:textId="77777777" w:rsidR="00096865" w:rsidRPr="00064ADD" w:rsidRDefault="00096865" w:rsidP="00EF3662">
      <w:pPr>
        <w:pStyle w:val="BodyText"/>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4DAF3B83" w14:textId="77777777" w:rsidR="007A16D4" w:rsidRPr="00712340" w:rsidRDefault="007A16D4" w:rsidP="007A16D4">
      <w:pPr>
        <w:pStyle w:val="BodyTextIndent"/>
        <w:spacing w:line="240" w:lineRule="auto"/>
        <w:jc w:val="center"/>
        <w:rPr>
          <w:rFonts w:ascii="GHEA Grapalat" w:hAnsi="GHEA Grapalat"/>
          <w:i w:val="0"/>
          <w:lang w:val="af-ZA"/>
        </w:rPr>
      </w:pPr>
      <w:r w:rsidRPr="00712340">
        <w:rPr>
          <w:rFonts w:ascii="GHEA Grapalat" w:hAnsi="GHEA Grapalat"/>
          <w:i w:val="0"/>
          <w:lang w:val="af-ZA"/>
        </w:rPr>
        <w:t>ՀԱՅՏԱՐԱՐՈՒԹՅՈՒՆ</w:t>
      </w:r>
    </w:p>
    <w:p w14:paraId="568AFB70" w14:textId="77777777" w:rsidR="007A16D4" w:rsidRPr="00E25A50" w:rsidRDefault="007A16D4" w:rsidP="007A16D4">
      <w:pPr>
        <w:pStyle w:val="BodyTextIndent"/>
        <w:spacing w:line="240" w:lineRule="auto"/>
        <w:jc w:val="center"/>
        <w:rPr>
          <w:rFonts w:ascii="GHEA Grapalat" w:hAnsi="GHEA Grapalat"/>
          <w:i w:val="0"/>
          <w:lang w:val="af-ZA"/>
        </w:rPr>
      </w:pPr>
      <w:r>
        <w:rPr>
          <w:rFonts w:ascii="GHEA Grapalat" w:hAnsi="GHEA Grapalat"/>
          <w:i w:val="0"/>
          <w:lang w:val="hy-AM"/>
        </w:rPr>
        <w:t xml:space="preserve">ԳՆԱՆՇՄԱՆ </w:t>
      </w:r>
      <w:r w:rsidRPr="00E25A50">
        <w:rPr>
          <w:rFonts w:ascii="GHEA Grapalat" w:hAnsi="GHEA Grapalat"/>
          <w:i w:val="0"/>
          <w:lang w:val="hy-AM"/>
        </w:rPr>
        <w:t xml:space="preserve">ՀԱՐՑՄԱՆ </w:t>
      </w:r>
      <w:r w:rsidRPr="00E25A50">
        <w:rPr>
          <w:rFonts w:ascii="GHEA Grapalat" w:hAnsi="GHEA Grapalat"/>
          <w:i w:val="0"/>
          <w:lang w:val="af-ZA"/>
        </w:rPr>
        <w:t>ՄԱՍԻՆ</w:t>
      </w:r>
    </w:p>
    <w:p w14:paraId="2CDCD247" w14:textId="77777777" w:rsidR="007A16D4" w:rsidRPr="00E25A50" w:rsidRDefault="007A16D4" w:rsidP="007A16D4">
      <w:pPr>
        <w:pStyle w:val="BodyTextIndent"/>
        <w:spacing w:line="240" w:lineRule="auto"/>
        <w:jc w:val="center"/>
        <w:rPr>
          <w:rFonts w:ascii="GHEA Grapalat" w:hAnsi="GHEA Grapalat"/>
          <w:i w:val="0"/>
          <w:lang w:val="af-ZA"/>
        </w:rPr>
      </w:pPr>
      <w:r w:rsidRPr="00E25A50">
        <w:rPr>
          <w:rFonts w:ascii="GHEA Grapalat" w:hAnsi="GHEA Grapalat"/>
          <w:i w:val="0"/>
          <w:lang w:val="af-ZA"/>
        </w:rPr>
        <w:t>Հայտարարության սույն տեքստը հաստատված է գնահատող հանձնաժողովի</w:t>
      </w:r>
    </w:p>
    <w:p w14:paraId="2E7BB86C" w14:textId="50A6CB60" w:rsidR="007A16D4" w:rsidRPr="00E25A50" w:rsidRDefault="007A16D4" w:rsidP="007A16D4">
      <w:pPr>
        <w:pStyle w:val="BodyTextIndent"/>
        <w:spacing w:line="240" w:lineRule="auto"/>
        <w:jc w:val="center"/>
        <w:rPr>
          <w:rFonts w:ascii="GHEA Grapalat" w:hAnsi="GHEA Grapalat"/>
          <w:i w:val="0"/>
          <w:lang w:val="af-ZA"/>
        </w:rPr>
      </w:pPr>
      <w:r w:rsidRPr="00E25A50">
        <w:rPr>
          <w:rFonts w:ascii="GHEA Grapalat" w:hAnsi="GHEA Grapalat"/>
          <w:i w:val="0"/>
          <w:lang w:val="af-ZA"/>
        </w:rPr>
        <w:t>20</w:t>
      </w:r>
      <w:r>
        <w:rPr>
          <w:rFonts w:ascii="GHEA Grapalat" w:hAnsi="GHEA Grapalat"/>
          <w:i w:val="0"/>
          <w:lang w:val="hy-AM"/>
        </w:rPr>
        <w:t>2</w:t>
      </w:r>
      <w:r w:rsidRPr="007B27A2">
        <w:rPr>
          <w:rFonts w:ascii="GHEA Grapalat" w:hAnsi="GHEA Grapalat"/>
          <w:i w:val="0"/>
          <w:lang w:val="af-ZA"/>
        </w:rPr>
        <w:t>4</w:t>
      </w:r>
      <w:r w:rsidRPr="00E25A50">
        <w:rPr>
          <w:rFonts w:ascii="GHEA Grapalat" w:hAnsi="GHEA Grapalat"/>
          <w:i w:val="0"/>
          <w:lang w:val="af-ZA"/>
        </w:rPr>
        <w:t xml:space="preserve">  թվականի «</w:t>
      </w:r>
      <w:r w:rsidR="00161C24">
        <w:rPr>
          <w:rFonts w:ascii="GHEA Grapalat" w:hAnsi="GHEA Grapalat"/>
          <w:i w:val="0"/>
          <w:lang w:val="hy-AM"/>
        </w:rPr>
        <w:t>հունվարի</w:t>
      </w:r>
      <w:r w:rsidRPr="00E25A50">
        <w:rPr>
          <w:rFonts w:ascii="GHEA Grapalat" w:hAnsi="GHEA Grapalat"/>
          <w:i w:val="0"/>
          <w:lang w:val="af-ZA"/>
        </w:rPr>
        <w:t>» «</w:t>
      </w:r>
      <w:r w:rsidR="00161C24">
        <w:rPr>
          <w:rFonts w:ascii="GHEA Grapalat" w:hAnsi="GHEA Grapalat"/>
          <w:i w:val="0"/>
          <w:lang w:val="hy-AM"/>
        </w:rPr>
        <w:t>2</w:t>
      </w:r>
      <w:r w:rsidR="001B13CD">
        <w:rPr>
          <w:rFonts w:ascii="GHEA Grapalat" w:hAnsi="GHEA Grapalat"/>
          <w:i w:val="0"/>
          <w:lang w:val="af-ZA"/>
        </w:rPr>
        <w:t>9</w:t>
      </w:r>
      <w:r w:rsidRPr="00E25A50">
        <w:rPr>
          <w:rFonts w:ascii="GHEA Grapalat" w:hAnsi="GHEA Grapalat"/>
          <w:i w:val="0"/>
          <w:lang w:val="af-ZA"/>
        </w:rPr>
        <w:t xml:space="preserve">» </w:t>
      </w:r>
      <w:r w:rsidRPr="00E25A50">
        <w:rPr>
          <w:rFonts w:ascii="GHEA Grapalat" w:hAnsi="GHEA Grapalat"/>
          <w:i w:val="0"/>
          <w:lang w:val="hy-AM"/>
        </w:rPr>
        <w:t xml:space="preserve"> N2 </w:t>
      </w:r>
      <w:r w:rsidRPr="00E25A50">
        <w:rPr>
          <w:rFonts w:ascii="GHEA Grapalat" w:hAnsi="GHEA Grapalat"/>
          <w:i w:val="0"/>
          <w:lang w:val="af-ZA"/>
        </w:rPr>
        <w:t xml:space="preserve"> որոշմամբ </w:t>
      </w:r>
    </w:p>
    <w:p w14:paraId="5B5EDDC6" w14:textId="05299ACE" w:rsidR="007A16D4" w:rsidRPr="00712340" w:rsidRDefault="007A16D4" w:rsidP="007A16D4">
      <w:pPr>
        <w:pStyle w:val="BodyTextIndent"/>
        <w:spacing w:line="240" w:lineRule="auto"/>
        <w:jc w:val="center"/>
        <w:rPr>
          <w:rFonts w:ascii="GHEA Grapalat" w:hAnsi="GHEA Grapalat"/>
          <w:i w:val="0"/>
          <w:lang w:val="af-ZA"/>
        </w:rPr>
      </w:pPr>
      <w:r w:rsidRPr="00E25A50">
        <w:rPr>
          <w:rFonts w:ascii="GHEA Grapalat" w:hAnsi="GHEA Grapalat"/>
          <w:i w:val="0"/>
          <w:lang w:val="af-ZA"/>
        </w:rPr>
        <w:t xml:space="preserve">Ընթացակարգի ծածկագիրը` </w:t>
      </w:r>
      <w:r w:rsidRPr="00E25A50">
        <w:rPr>
          <w:rFonts w:ascii="GHEA Grapalat" w:hAnsi="GHEA Grapalat"/>
          <w:i w:val="0"/>
          <w:lang w:val="hy-AM"/>
        </w:rPr>
        <w:t>ԿՄՋՀ</w:t>
      </w:r>
      <w:r>
        <w:rPr>
          <w:rFonts w:ascii="GHEA Grapalat" w:hAnsi="GHEA Grapalat"/>
          <w:i w:val="0"/>
          <w:lang w:val="hy-AM"/>
        </w:rPr>
        <w:t>-ԳՀ</w:t>
      </w:r>
      <w:r w:rsidRPr="00712340">
        <w:rPr>
          <w:rFonts w:ascii="GHEA Grapalat" w:hAnsi="GHEA Grapalat"/>
          <w:i w:val="0"/>
          <w:lang w:val="af-ZA"/>
        </w:rPr>
        <w:t>ԾՁԲ</w:t>
      </w:r>
      <w:r>
        <w:rPr>
          <w:rFonts w:ascii="GHEA Grapalat" w:hAnsi="GHEA Grapalat"/>
          <w:i w:val="0"/>
          <w:lang w:val="hy-AM"/>
        </w:rPr>
        <w:t>-2</w:t>
      </w:r>
      <w:r w:rsidR="00161C24">
        <w:rPr>
          <w:rFonts w:ascii="GHEA Grapalat" w:hAnsi="GHEA Grapalat"/>
          <w:i w:val="0"/>
          <w:lang w:val="hy-AM"/>
        </w:rPr>
        <w:t>5</w:t>
      </w:r>
      <w:r>
        <w:rPr>
          <w:rFonts w:ascii="GHEA Grapalat" w:hAnsi="GHEA Grapalat"/>
          <w:i w:val="0"/>
          <w:lang w:val="hy-AM"/>
        </w:rPr>
        <w:t>/</w:t>
      </w:r>
      <w:r w:rsidR="00EF41A9">
        <w:rPr>
          <w:rFonts w:ascii="GHEA Grapalat" w:hAnsi="GHEA Grapalat"/>
          <w:i w:val="0"/>
          <w:lang w:val="hy-AM"/>
        </w:rPr>
        <w:t>3</w:t>
      </w:r>
      <w:r w:rsidRPr="00712340">
        <w:rPr>
          <w:rFonts w:ascii="GHEA Grapalat" w:hAnsi="GHEA Grapalat"/>
          <w:i w:val="0"/>
          <w:u w:val="single"/>
          <w:lang w:val="af-ZA"/>
        </w:rPr>
        <w:t xml:space="preserve">       </w:t>
      </w:r>
    </w:p>
    <w:p w14:paraId="616EED43" w14:textId="77777777" w:rsidR="007A16D4" w:rsidRPr="000C57A8" w:rsidRDefault="007A16D4" w:rsidP="007A16D4">
      <w:pPr>
        <w:pStyle w:val="BodyTextIndent"/>
        <w:spacing w:line="240" w:lineRule="auto"/>
        <w:rPr>
          <w:rFonts w:ascii="GHEA Grapalat" w:hAnsi="GHEA Grapalat"/>
          <w:i w:val="0"/>
          <w:sz w:val="10"/>
          <w:szCs w:val="10"/>
          <w:lang w:val="af-ZA"/>
        </w:rPr>
      </w:pPr>
    </w:p>
    <w:p w14:paraId="77911899" w14:textId="77777777" w:rsidR="007A16D4" w:rsidRPr="00726059" w:rsidRDefault="007A16D4" w:rsidP="007A16D4">
      <w:pPr>
        <w:pStyle w:val="BodyTextIndent"/>
        <w:spacing w:line="240" w:lineRule="auto"/>
        <w:ind w:firstLine="708"/>
        <w:rPr>
          <w:rFonts w:ascii="GHEA Grapalat" w:hAnsi="GHEA Grapalat"/>
          <w:i w:val="0"/>
          <w:lang w:val="af-ZA"/>
        </w:rPr>
      </w:pPr>
      <w:r w:rsidRPr="00726059">
        <w:rPr>
          <w:rFonts w:ascii="GHEA Grapalat" w:hAnsi="GHEA Grapalat"/>
          <w:i w:val="0"/>
          <w:lang w:val="af-ZA"/>
        </w:rPr>
        <w:t xml:space="preserve">Պատվիրատուն` </w:t>
      </w:r>
      <w:r w:rsidRPr="00726059">
        <w:rPr>
          <w:rFonts w:ascii="GHEA Grapalat" w:hAnsi="GHEA Grapalat"/>
          <w:i w:val="0"/>
          <w:lang w:val="hy-AM"/>
        </w:rPr>
        <w:t>Ջրվեժի համայնքապետարանը</w:t>
      </w:r>
      <w:r w:rsidRPr="00726059">
        <w:rPr>
          <w:rFonts w:ascii="GHEA Grapalat" w:hAnsi="GHEA Grapalat"/>
          <w:i w:val="0"/>
          <w:lang w:val="af-ZA"/>
        </w:rPr>
        <w:t>, որը գտնվում է Կոտայքի մարզ,</w:t>
      </w:r>
      <w:r>
        <w:rPr>
          <w:rFonts w:ascii="GHEA Grapalat" w:hAnsi="GHEA Grapalat"/>
          <w:i w:val="0"/>
          <w:lang w:val="hy-AM"/>
        </w:rPr>
        <w:t xml:space="preserve"> Ջրվեժ համայնք,</w:t>
      </w:r>
      <w:r w:rsidRPr="00726059">
        <w:rPr>
          <w:rFonts w:ascii="GHEA Grapalat" w:hAnsi="GHEA Grapalat"/>
          <w:i w:val="0"/>
          <w:lang w:val="af-ZA"/>
        </w:rPr>
        <w:t xml:space="preserve"> գյուղ Ջրվեժ Մելքոնյան 76 հասցեում,հայտարարում է գնանշման հարցում, որն իրականացվում է մեկ փուլով:</w:t>
      </w:r>
    </w:p>
    <w:p w14:paraId="1469B00D" w14:textId="64F3A88F" w:rsidR="007A16D4" w:rsidRPr="00712340" w:rsidRDefault="007A16D4" w:rsidP="007A16D4">
      <w:pPr>
        <w:pStyle w:val="BodyTextIndent"/>
        <w:spacing w:line="240" w:lineRule="auto"/>
        <w:ind w:firstLine="0"/>
        <w:rPr>
          <w:rFonts w:ascii="GHEA Grapalat" w:hAnsi="GHEA Grapalat"/>
          <w:i w:val="0"/>
          <w:lang w:val="af-ZA"/>
        </w:rPr>
      </w:pPr>
      <w:r w:rsidRPr="00712340">
        <w:rPr>
          <w:rFonts w:ascii="GHEA Grapalat" w:hAnsi="GHEA Grapalat"/>
          <w:i w:val="0"/>
          <w:lang w:val="af-ZA"/>
        </w:rPr>
        <w:tab/>
        <w:t xml:space="preserve">Սույն ընթացակարգի արդյունքում </w:t>
      </w:r>
      <w:r w:rsidRPr="00712340">
        <w:rPr>
          <w:rFonts w:ascii="GHEA Grapalat" w:hAnsi="GHEA Grapalat"/>
          <w:i w:val="0"/>
          <w:lang w:val="hy-AM"/>
        </w:rPr>
        <w:t>ընտրված</w:t>
      </w:r>
      <w:r w:rsidRPr="00712340">
        <w:rPr>
          <w:rFonts w:ascii="GHEA Grapalat" w:hAnsi="GHEA Grapalat"/>
          <w:i w:val="0"/>
          <w:lang w:val="af-ZA"/>
        </w:rPr>
        <w:t xml:space="preserve"> մասնակցին սահմանված կարգով կառաջարկվի կնքել </w:t>
      </w:r>
      <w:r w:rsidRPr="005A16CB">
        <w:rPr>
          <w:rFonts w:ascii="GHEA Grapalat" w:hAnsi="GHEA Grapalat"/>
        </w:rPr>
        <w:t>Ջրվեժ</w:t>
      </w:r>
      <w:r w:rsidRPr="005A16CB">
        <w:rPr>
          <w:rFonts w:ascii="GHEA Grapalat" w:hAnsi="GHEA Grapalat"/>
          <w:lang w:val="af-ZA"/>
        </w:rPr>
        <w:t xml:space="preserve"> </w:t>
      </w:r>
      <w:r w:rsidRPr="005A16CB">
        <w:rPr>
          <w:rFonts w:ascii="GHEA Grapalat" w:hAnsi="GHEA Grapalat"/>
        </w:rPr>
        <w:t>համայնքի</w:t>
      </w:r>
      <w:r w:rsidRPr="005A16CB">
        <w:rPr>
          <w:rFonts w:ascii="GHEA Grapalat" w:hAnsi="GHEA Grapalat"/>
          <w:lang w:val="af-ZA"/>
        </w:rPr>
        <w:t xml:space="preserve">  </w:t>
      </w:r>
      <w:r w:rsidRPr="005A16CB">
        <w:rPr>
          <w:rFonts w:ascii="GHEA Grapalat" w:hAnsi="GHEA Grapalat"/>
          <w:lang w:val="hy-AM"/>
        </w:rPr>
        <w:t xml:space="preserve">կարիքների համար </w:t>
      </w:r>
      <w:r w:rsidRPr="00C94A02">
        <w:rPr>
          <w:rFonts w:ascii="GHEA Grapalat" w:hAnsi="GHEA Grapalat" w:cs="Sylfaen"/>
          <w:lang w:val="hy-AM"/>
        </w:rPr>
        <w:t xml:space="preserve">անասնաբուժական  ծառայությունների մատուցման </w:t>
      </w:r>
      <w:r w:rsidRPr="005A16CB">
        <w:rPr>
          <w:rFonts w:ascii="GHEA Grapalat" w:hAnsi="GHEA Grapalat"/>
          <w:lang w:val="hy-AM"/>
        </w:rPr>
        <w:t>պայմանագիր</w:t>
      </w:r>
      <w:r w:rsidRPr="005A16CB">
        <w:rPr>
          <w:rFonts w:ascii="GHEA Grapalat" w:hAnsi="GHEA Grapalat"/>
          <w:lang w:val="af-ZA"/>
        </w:rPr>
        <w:t xml:space="preserve"> </w:t>
      </w:r>
      <w:r w:rsidRPr="00712340">
        <w:rPr>
          <w:rFonts w:ascii="GHEA Grapalat" w:hAnsi="GHEA Grapalat"/>
          <w:i w:val="0"/>
          <w:lang w:val="af-ZA"/>
        </w:rPr>
        <w:t xml:space="preserve">(այսուհետ` պայմանագիր)։ </w:t>
      </w:r>
    </w:p>
    <w:p w14:paraId="2D5691F0" w14:textId="77777777" w:rsidR="00357D48" w:rsidRPr="00064ADD" w:rsidRDefault="00642EFE" w:rsidP="00EF3662">
      <w:pPr>
        <w:pStyle w:val="BodyTextIndent"/>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0" w:name="_Hlk23167512"/>
      <w:r w:rsidR="00496E18" w:rsidRPr="00064ADD">
        <w:rPr>
          <w:rFonts w:ascii="GHEA Grapalat" w:hAnsi="GHEA Grapalat"/>
          <w:i w:val="0"/>
          <w:lang w:val="af-ZA"/>
        </w:rPr>
        <w:t xml:space="preserve">ոչ գնային պայմաններով բավարար գնահատված </w:t>
      </w:r>
      <w:bookmarkEnd w:id="0"/>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752CF155" w14:textId="5DEB98F3" w:rsidR="000E2427" w:rsidRPr="00064ADD" w:rsidRDefault="000E2427"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 </w:t>
      </w:r>
      <w:r w:rsidRPr="00064ADD">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C04572">
        <w:rPr>
          <w:rStyle w:val="FootnoteReference"/>
          <w:rFonts w:ascii="GHEA Grapalat" w:hAnsi="GHEA Grapalat"/>
          <w:i w:val="0"/>
          <w:lang w:val="af-ZA"/>
        </w:rPr>
        <w:footnoteReference w:id="1"/>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6EB91F6C" w14:textId="77777777" w:rsidR="007A16D4" w:rsidRPr="00712340" w:rsidRDefault="007A16D4" w:rsidP="007A16D4">
      <w:pPr>
        <w:pStyle w:val="BodyTextIndent"/>
        <w:spacing w:line="240" w:lineRule="auto"/>
        <w:rPr>
          <w:rFonts w:ascii="GHEA Grapalat" w:hAnsi="GHEA Grapalat"/>
          <w:i w:val="0"/>
          <w:lang w:val="af-ZA"/>
        </w:rPr>
      </w:pPr>
      <w:r w:rsidRPr="00712340">
        <w:rPr>
          <w:rFonts w:ascii="GHEA Grapalat" w:hAnsi="GHEA Grapalat"/>
          <w:i w:val="0"/>
          <w:lang w:val="af-ZA"/>
        </w:rPr>
        <w:t>Մրցույթի հայտերն անհրաժեշտ է ներկայացնել</w:t>
      </w:r>
      <w:r w:rsidRPr="00712340">
        <w:rPr>
          <w:rFonts w:ascii="GHEA Grapalat" w:hAnsi="GHEA Grapalat"/>
          <w:i w:val="0"/>
          <w:lang w:val="af-ZA" w:eastAsia="ru-RU"/>
        </w:rPr>
        <w:t xml:space="preserve">  </w:t>
      </w:r>
      <w:r w:rsidRPr="0081799C">
        <w:rPr>
          <w:rFonts w:ascii="GHEA Grapalat" w:hAnsi="GHEA Grapalat"/>
          <w:i w:val="0"/>
          <w:lang w:val="af-ZA" w:eastAsia="ru-RU"/>
        </w:rPr>
        <w:t xml:space="preserve">Ջրվեժի համայնքապետարան </w:t>
      </w:r>
      <w:r w:rsidRPr="0081799C">
        <w:rPr>
          <w:rFonts w:ascii="GHEA Grapalat" w:hAnsi="GHEA Grapalat"/>
          <w:i w:val="0"/>
          <w:lang w:val="af-ZA"/>
        </w:rPr>
        <w:t xml:space="preserve">Կոտայքի մարզ, </w:t>
      </w:r>
      <w:r w:rsidRPr="0081799C">
        <w:rPr>
          <w:rFonts w:ascii="GHEA Grapalat" w:hAnsi="GHEA Grapalat"/>
          <w:i w:val="0"/>
          <w:lang w:val="hy-AM"/>
        </w:rPr>
        <w:t xml:space="preserve">Ջրվեժ համայնք, </w:t>
      </w:r>
      <w:r w:rsidRPr="0081799C">
        <w:rPr>
          <w:rFonts w:ascii="GHEA Grapalat" w:hAnsi="GHEA Grapalat"/>
          <w:i w:val="0"/>
          <w:lang w:val="af-ZA"/>
        </w:rPr>
        <w:t>գյուղ Ջրվեժ Մելքոնյան 76 հասցեով,</w:t>
      </w:r>
      <w:r w:rsidRPr="0081799C">
        <w:rPr>
          <w:rFonts w:ascii="GHEA Grapalat" w:hAnsi="GHEA Grapalat"/>
          <w:i w:val="0"/>
          <w:lang w:val="hy-AM"/>
        </w:rPr>
        <w:t xml:space="preserve"> </w:t>
      </w:r>
      <w:r w:rsidRPr="0081799C">
        <w:rPr>
          <w:rFonts w:ascii="GHEA Grapalat" w:hAnsi="GHEA Grapalat"/>
          <w:i w:val="0"/>
          <w:lang w:val="af-ZA"/>
        </w:rPr>
        <w:t>փաստաթղթային ձևով</w:t>
      </w:r>
      <w:r w:rsidRPr="0081799C">
        <w:rPr>
          <w:rFonts w:ascii="GHEA Grapalat" w:hAnsi="GHEA Grapalat"/>
          <w:i w:val="0"/>
          <w:lang w:val="af-ZA" w:eastAsia="ru-RU"/>
        </w:rPr>
        <w:t xml:space="preserve"> </w:t>
      </w:r>
      <w:r w:rsidRPr="0081799C">
        <w:rPr>
          <w:rFonts w:ascii="GHEA Grapalat" w:hAnsi="GHEA Grapalat"/>
          <w:i w:val="0"/>
          <w:lang w:val="af-ZA"/>
        </w:rPr>
        <w:t xml:space="preserve">մինչև սույն հայտարարության հրապարակման օրվանից հաշված </w:t>
      </w:r>
      <w:r w:rsidRPr="0081799C">
        <w:rPr>
          <w:rFonts w:ascii="GHEA Grapalat" w:hAnsi="GHEA Grapalat"/>
          <w:i w:val="0"/>
          <w:lang w:val="hy-AM"/>
        </w:rPr>
        <w:t>7</w:t>
      </w:r>
      <w:r w:rsidRPr="0081799C">
        <w:rPr>
          <w:rFonts w:ascii="GHEA Grapalat" w:hAnsi="GHEA Grapalat"/>
          <w:i w:val="0"/>
          <w:lang w:val="af-ZA"/>
        </w:rPr>
        <w:t xml:space="preserve">-րդ օրվա ժամը </w:t>
      </w:r>
      <w:r w:rsidRPr="00A20D4D">
        <w:rPr>
          <w:rFonts w:ascii="GHEA Grapalat" w:hAnsi="GHEA Grapalat"/>
          <w:i w:val="0"/>
          <w:lang w:val="af-ZA"/>
        </w:rPr>
        <w:t>1</w:t>
      </w:r>
      <w:r>
        <w:rPr>
          <w:rFonts w:ascii="GHEA Grapalat" w:hAnsi="GHEA Grapalat"/>
          <w:i w:val="0"/>
          <w:lang w:val="hy-AM"/>
        </w:rPr>
        <w:t>1</w:t>
      </w:r>
      <w:r w:rsidRPr="00A20D4D">
        <w:rPr>
          <w:rFonts w:ascii="GHEA Grapalat" w:hAnsi="GHEA Grapalat"/>
          <w:i w:val="0"/>
          <w:lang w:val="hy-AM"/>
        </w:rPr>
        <w:t>:</w:t>
      </w:r>
      <w:r>
        <w:rPr>
          <w:rFonts w:ascii="GHEA Grapalat" w:hAnsi="GHEA Grapalat"/>
          <w:i w:val="0"/>
          <w:lang w:val="hy-AM"/>
        </w:rPr>
        <w:t>3</w:t>
      </w:r>
      <w:r w:rsidRPr="00A20D4D">
        <w:rPr>
          <w:rFonts w:ascii="GHEA Grapalat" w:hAnsi="GHEA Grapalat"/>
          <w:i w:val="0"/>
          <w:lang w:val="af-ZA"/>
        </w:rPr>
        <w:t>0-</w:t>
      </w:r>
      <w:r w:rsidRPr="00A20D4D">
        <w:rPr>
          <w:rFonts w:ascii="GHEA Grapalat" w:hAnsi="GHEA Grapalat"/>
          <w:i w:val="0"/>
          <w:lang w:val="hy-AM"/>
        </w:rPr>
        <w:t>ին:</w:t>
      </w:r>
      <w:r w:rsidRPr="00712340">
        <w:rPr>
          <w:rFonts w:ascii="GHEA Grapalat" w:hAnsi="GHEA Grapalat"/>
          <w:i w:val="0"/>
          <w:lang w:val="af-ZA" w:eastAsia="ru-RU"/>
        </w:rPr>
        <w:t xml:space="preserve">  </w:t>
      </w:r>
    </w:p>
    <w:p w14:paraId="4EF7743C" w14:textId="77777777" w:rsidR="007A16D4" w:rsidRPr="00712340" w:rsidRDefault="007A16D4" w:rsidP="007A16D4">
      <w:pPr>
        <w:pStyle w:val="BodyTextIndent"/>
        <w:spacing w:line="240" w:lineRule="auto"/>
        <w:rPr>
          <w:rFonts w:ascii="GHEA Grapalat" w:hAnsi="GHEA Grapalat"/>
          <w:i w:val="0"/>
          <w:lang w:val="af-ZA"/>
        </w:rPr>
      </w:pPr>
      <w:r w:rsidRPr="00712340">
        <w:rPr>
          <w:rFonts w:ascii="GHEA Grapalat" w:hAnsi="GHEA Grapalat"/>
          <w:i w:val="0"/>
          <w:lang w:val="af-ZA"/>
        </w:rPr>
        <w:t xml:space="preserve">Հայտերը, հայերենից բացի, կարող են ներկայացվել նաև անգլերեն կամ ռուսերեն: </w:t>
      </w:r>
    </w:p>
    <w:p w14:paraId="06330156" w14:textId="77777777" w:rsidR="007A16D4" w:rsidRPr="0081799C" w:rsidRDefault="007A16D4" w:rsidP="007A16D4">
      <w:pPr>
        <w:pStyle w:val="BodyTextIndent"/>
        <w:spacing w:line="240" w:lineRule="auto"/>
        <w:rPr>
          <w:rFonts w:ascii="GHEA Grapalat" w:hAnsi="GHEA Grapalat"/>
          <w:i w:val="0"/>
          <w:lang w:val="af-ZA"/>
        </w:rPr>
      </w:pPr>
      <w:r w:rsidRPr="0081799C">
        <w:rPr>
          <w:rFonts w:ascii="GHEA Grapalat" w:hAnsi="GHEA Grapalat"/>
          <w:i w:val="0"/>
          <w:lang w:val="af-ZA"/>
        </w:rPr>
        <w:t xml:space="preserve">Հայտերի բացումը տեղի կունենա Կոտայքի մարզ, </w:t>
      </w:r>
      <w:r w:rsidRPr="0081799C">
        <w:rPr>
          <w:rFonts w:ascii="GHEA Grapalat" w:hAnsi="GHEA Grapalat"/>
          <w:i w:val="0"/>
          <w:lang w:val="hy-AM"/>
        </w:rPr>
        <w:t xml:space="preserve">Ջրվեժ համայնք, </w:t>
      </w:r>
      <w:r w:rsidRPr="0081799C">
        <w:rPr>
          <w:rFonts w:ascii="GHEA Grapalat" w:hAnsi="GHEA Grapalat"/>
          <w:i w:val="0"/>
          <w:lang w:val="af-ZA"/>
        </w:rPr>
        <w:t>գյուղ Ջրվեժ Մելքոնյան 76</w:t>
      </w:r>
      <w:r w:rsidRPr="0081799C">
        <w:rPr>
          <w:rFonts w:ascii="GHEA Grapalat" w:hAnsi="GHEA Grapalat"/>
          <w:i w:val="0"/>
          <w:lang w:val="hy-AM"/>
        </w:rPr>
        <w:t xml:space="preserve"> </w:t>
      </w:r>
      <w:r w:rsidRPr="0081799C">
        <w:rPr>
          <w:rFonts w:ascii="GHEA Grapalat" w:hAnsi="GHEA Grapalat"/>
          <w:i w:val="0"/>
          <w:lang w:val="af-ZA"/>
        </w:rPr>
        <w:t xml:space="preserve">հասցեում սույն հայտարարության հրապարակման օրվանից հաշված` </w:t>
      </w:r>
      <w:r w:rsidRPr="0081799C">
        <w:rPr>
          <w:rFonts w:ascii="GHEA Grapalat" w:hAnsi="GHEA Grapalat"/>
          <w:i w:val="0"/>
          <w:lang w:val="hy-AM"/>
        </w:rPr>
        <w:t>7</w:t>
      </w:r>
      <w:r w:rsidRPr="0081799C">
        <w:rPr>
          <w:rFonts w:ascii="GHEA Grapalat" w:hAnsi="GHEA Grapalat"/>
          <w:i w:val="0"/>
          <w:lang w:val="af-ZA"/>
        </w:rPr>
        <w:t xml:space="preserve">-րդ օրը ժամը </w:t>
      </w:r>
      <w:r>
        <w:rPr>
          <w:rFonts w:ascii="GHEA Grapalat" w:hAnsi="GHEA Grapalat"/>
          <w:i w:val="0"/>
          <w:lang w:val="hy-AM"/>
        </w:rPr>
        <w:t>11</w:t>
      </w:r>
      <w:r w:rsidRPr="00A20D4D">
        <w:rPr>
          <w:rFonts w:ascii="GHEA Grapalat" w:hAnsi="GHEA Grapalat"/>
          <w:i w:val="0"/>
          <w:lang w:val="hy-AM"/>
        </w:rPr>
        <w:t>:</w:t>
      </w:r>
      <w:r>
        <w:rPr>
          <w:rFonts w:ascii="GHEA Grapalat" w:hAnsi="GHEA Grapalat"/>
          <w:i w:val="0"/>
          <w:lang w:val="hy-AM"/>
        </w:rPr>
        <w:t>3</w:t>
      </w:r>
      <w:r w:rsidRPr="00A20D4D">
        <w:rPr>
          <w:rFonts w:ascii="GHEA Grapalat" w:hAnsi="GHEA Grapalat"/>
          <w:i w:val="0"/>
          <w:lang w:val="af-ZA"/>
        </w:rPr>
        <w:t>0-ին։</w:t>
      </w:r>
      <w:r w:rsidRPr="0081799C">
        <w:rPr>
          <w:rFonts w:ascii="GHEA Grapalat" w:hAnsi="GHEA Grapalat"/>
          <w:i w:val="0"/>
          <w:lang w:val="af-ZA"/>
        </w:rPr>
        <w:t xml:space="preserve"> </w:t>
      </w:r>
    </w:p>
    <w:p w14:paraId="6DC6E40E" w14:textId="77777777" w:rsidR="007A16D4" w:rsidRPr="00064ADD" w:rsidRDefault="007A16D4" w:rsidP="007A16D4">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0227E68C" w14:textId="77777777" w:rsidR="007A16D4" w:rsidRPr="0081799C" w:rsidRDefault="007A16D4" w:rsidP="007A16D4">
      <w:pPr>
        <w:pStyle w:val="BodyTextIndent"/>
        <w:spacing w:line="240" w:lineRule="auto"/>
        <w:rPr>
          <w:rFonts w:ascii="GHEA Grapalat" w:hAnsi="GHEA Grapalat"/>
          <w:i w:val="0"/>
          <w:lang w:val="af-ZA"/>
        </w:rPr>
      </w:pPr>
      <w:r w:rsidRPr="0081799C">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Pr>
          <w:rFonts w:ascii="GHEA Grapalat" w:hAnsi="GHEA Grapalat"/>
          <w:i w:val="0"/>
          <w:lang w:val="hy-AM"/>
        </w:rPr>
        <w:t xml:space="preserve"> Արմինե Պետրոսյան</w:t>
      </w:r>
      <w:r w:rsidRPr="0081799C">
        <w:rPr>
          <w:rFonts w:ascii="GHEA Grapalat" w:hAnsi="GHEA Grapalat"/>
          <w:i w:val="0"/>
          <w:lang w:val="hy-AM"/>
        </w:rPr>
        <w:t>ին</w:t>
      </w:r>
      <w:r w:rsidRPr="0081799C">
        <w:rPr>
          <w:rFonts w:ascii="GHEA Grapalat" w:hAnsi="GHEA Grapalat"/>
          <w:i w:val="0"/>
          <w:lang w:val="af-ZA"/>
        </w:rPr>
        <w:t>։</w:t>
      </w:r>
    </w:p>
    <w:p w14:paraId="4FC44D45" w14:textId="77777777" w:rsidR="007A16D4" w:rsidRPr="0081799C" w:rsidRDefault="007A16D4" w:rsidP="007A16D4">
      <w:pPr>
        <w:pStyle w:val="BodyTextIndent"/>
        <w:spacing w:line="240" w:lineRule="auto"/>
        <w:rPr>
          <w:rFonts w:ascii="GHEA Grapalat" w:hAnsi="GHEA Grapalat"/>
          <w:i w:val="0"/>
          <w:lang w:val="af-ZA"/>
        </w:rPr>
      </w:pPr>
      <w:r w:rsidRPr="0081799C">
        <w:rPr>
          <w:rFonts w:ascii="GHEA Grapalat" w:hAnsi="GHEA Grapalat"/>
          <w:i w:val="0"/>
          <w:lang w:val="af-ZA"/>
        </w:rPr>
        <w:t xml:space="preserve">                           Հեռախոս` 010 6</w:t>
      </w:r>
      <w:r>
        <w:rPr>
          <w:rFonts w:ascii="GHEA Grapalat" w:hAnsi="GHEA Grapalat"/>
          <w:i w:val="0"/>
          <w:lang w:val="hy-AM"/>
        </w:rPr>
        <w:t>8</w:t>
      </w:r>
      <w:r w:rsidRPr="0081799C">
        <w:rPr>
          <w:rFonts w:ascii="GHEA Grapalat" w:hAnsi="GHEA Grapalat"/>
          <w:i w:val="0"/>
          <w:lang w:val="af-ZA"/>
        </w:rPr>
        <w:t>4929։</w:t>
      </w:r>
    </w:p>
    <w:p w14:paraId="38D523B1" w14:textId="77777777" w:rsidR="007A16D4" w:rsidRPr="0081799C" w:rsidRDefault="007A16D4" w:rsidP="007A16D4">
      <w:pPr>
        <w:pStyle w:val="BodyTextIndent"/>
        <w:spacing w:line="240" w:lineRule="auto"/>
        <w:rPr>
          <w:rFonts w:ascii="GHEA Grapalat" w:hAnsi="GHEA Grapalat"/>
          <w:i w:val="0"/>
          <w:lang w:val="hy-AM"/>
        </w:rPr>
      </w:pPr>
      <w:r w:rsidRPr="0081799C">
        <w:rPr>
          <w:rFonts w:ascii="GHEA Grapalat" w:hAnsi="GHEA Grapalat"/>
          <w:i w:val="0"/>
          <w:lang w:val="af-ZA"/>
        </w:rPr>
        <w:t xml:space="preserve">                           Էլ.փոստ` Jrvezh</w:t>
      </w:r>
      <w:r w:rsidRPr="0081799C">
        <w:rPr>
          <w:rFonts w:ascii="GHEA Grapalat" w:hAnsi="GHEA Grapalat"/>
          <w:i w:val="0"/>
          <w:lang w:val="hy-AM"/>
        </w:rPr>
        <w:t>-</w:t>
      </w:r>
      <w:r w:rsidRPr="0081799C">
        <w:rPr>
          <w:rFonts w:ascii="GHEA Grapalat" w:hAnsi="GHEA Grapalat"/>
          <w:i w:val="0"/>
          <w:lang w:val="af-ZA"/>
        </w:rPr>
        <w:t>gnumner@mail.</w:t>
      </w:r>
      <w:r w:rsidRPr="0081799C">
        <w:rPr>
          <w:rFonts w:ascii="GHEA Grapalat" w:hAnsi="GHEA Grapalat"/>
          <w:i w:val="0"/>
          <w:lang w:val="hy-AM"/>
        </w:rPr>
        <w:t>ru</w:t>
      </w:r>
      <w:r w:rsidRPr="0081799C">
        <w:rPr>
          <w:rFonts w:ascii="GHEA Grapalat" w:hAnsi="GHEA Grapalat"/>
          <w:i w:val="0"/>
          <w:lang w:val="af-ZA"/>
        </w:rPr>
        <w:t>։</w:t>
      </w:r>
    </w:p>
    <w:p w14:paraId="63C6FCB0" w14:textId="77777777" w:rsidR="007A16D4" w:rsidRPr="0081799C" w:rsidRDefault="007A16D4" w:rsidP="007A16D4">
      <w:pPr>
        <w:pStyle w:val="BodyTextIndent"/>
        <w:spacing w:line="240" w:lineRule="auto"/>
        <w:rPr>
          <w:rFonts w:ascii="GHEA Grapalat" w:hAnsi="GHEA Grapalat"/>
          <w:i w:val="0"/>
          <w:lang w:val="hy-AM"/>
        </w:rPr>
      </w:pPr>
    </w:p>
    <w:p w14:paraId="63D8DF66" w14:textId="77777777" w:rsidR="007A16D4" w:rsidRDefault="007A16D4" w:rsidP="007A16D4">
      <w:pPr>
        <w:pStyle w:val="BodyTextIndent"/>
        <w:spacing w:line="240" w:lineRule="auto"/>
        <w:rPr>
          <w:rFonts w:ascii="GHEA Grapalat" w:hAnsi="GHEA Grapalat"/>
          <w:i w:val="0"/>
          <w:lang w:val="hy-AM"/>
        </w:rPr>
      </w:pPr>
      <w:r w:rsidRPr="0081799C">
        <w:rPr>
          <w:rFonts w:ascii="GHEA Grapalat" w:hAnsi="GHEA Grapalat"/>
          <w:i w:val="0"/>
          <w:lang w:val="af-ZA"/>
        </w:rPr>
        <w:t xml:space="preserve">                           Պատվիրատու` Ջրվեժի </w:t>
      </w:r>
      <w:r w:rsidRPr="0081799C">
        <w:rPr>
          <w:rFonts w:ascii="GHEA Grapalat" w:hAnsi="GHEA Grapalat"/>
          <w:i w:val="0"/>
          <w:lang w:val="hy-AM"/>
        </w:rPr>
        <w:t>համայնքապետարան</w:t>
      </w:r>
      <w:r w:rsidRPr="0081799C">
        <w:rPr>
          <w:rFonts w:ascii="GHEA Grapalat" w:hAnsi="GHEA Grapalat"/>
          <w:i w:val="0"/>
          <w:lang w:val="af-ZA"/>
        </w:rPr>
        <w:t>։</w:t>
      </w:r>
    </w:p>
    <w:p w14:paraId="11FF48BD" w14:textId="77777777" w:rsidR="007A16D4" w:rsidRPr="00064ADD" w:rsidRDefault="007A16D4" w:rsidP="007A16D4">
      <w:pPr>
        <w:pStyle w:val="BodyTextIndent3"/>
        <w:spacing w:after="240" w:line="240" w:lineRule="auto"/>
        <w:ind w:firstLine="709"/>
        <w:rPr>
          <w:rFonts w:ascii="GHEA Grapalat" w:hAnsi="GHEA Grapalat" w:cs="Sylfaen"/>
          <w:b/>
          <w:lang w:val="es-ES"/>
        </w:rPr>
      </w:pPr>
    </w:p>
    <w:p w14:paraId="3CFC44B1" w14:textId="77777777" w:rsidR="00754697" w:rsidRPr="00064ADD" w:rsidRDefault="00754697" w:rsidP="00EF3662">
      <w:pPr>
        <w:pStyle w:val="BodyTextIndent3"/>
        <w:spacing w:after="240" w:line="240" w:lineRule="auto"/>
        <w:ind w:firstLine="709"/>
        <w:rPr>
          <w:rFonts w:ascii="GHEA Grapalat" w:hAnsi="GHEA Grapalat" w:cs="Sylfaen"/>
          <w:b/>
          <w:lang w:val="es-ES"/>
        </w:rPr>
      </w:pP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12CDE128" w14:textId="66EA9485" w:rsidR="00096865" w:rsidRPr="00064ADD" w:rsidRDefault="00096865" w:rsidP="00EF3662">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lastRenderedPageBreak/>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05C5B81E" w:rsidR="00096865" w:rsidRPr="007B27A2" w:rsidRDefault="00161C24" w:rsidP="00EF3662">
      <w:pPr>
        <w:pStyle w:val="BodyText"/>
        <w:spacing w:after="0"/>
        <w:ind w:firstLine="567"/>
        <w:jc w:val="right"/>
        <w:rPr>
          <w:rFonts w:ascii="GHEA Grapalat" w:hAnsi="GHEA Grapalat" w:cs="Sylfaen"/>
          <w:i/>
          <w:sz w:val="20"/>
          <w:szCs w:val="20"/>
          <w:lang w:val="af-ZA"/>
        </w:rPr>
      </w:pPr>
      <w:r>
        <w:rPr>
          <w:rFonts w:ascii="GHEA Grapalat" w:hAnsi="GHEA Grapalat"/>
          <w:i/>
          <w:sz w:val="20"/>
          <w:szCs w:val="20"/>
          <w:lang w:val="hy-AM"/>
        </w:rPr>
        <w:t xml:space="preserve">ԿՄՋՀ-ԳՀԾՁԲ-25/3 </w:t>
      </w:r>
      <w:r w:rsidR="00096865" w:rsidRPr="007B27A2">
        <w:rPr>
          <w:rFonts w:ascii="GHEA Grapalat" w:hAnsi="GHEA Grapalat" w:cs="Sylfaen"/>
          <w:i/>
          <w:sz w:val="20"/>
          <w:szCs w:val="20"/>
        </w:rPr>
        <w:t>ծածկա</w:t>
      </w:r>
      <w:r w:rsidR="00096865" w:rsidRPr="007B27A2">
        <w:rPr>
          <w:rFonts w:ascii="GHEA Grapalat" w:hAnsi="GHEA Grapalat" w:cs="Times Armenian"/>
          <w:i/>
          <w:sz w:val="20"/>
          <w:szCs w:val="20"/>
        </w:rPr>
        <w:t>գ</w:t>
      </w:r>
      <w:r w:rsidR="00096865" w:rsidRPr="007B27A2">
        <w:rPr>
          <w:rFonts w:ascii="GHEA Grapalat" w:hAnsi="GHEA Grapalat" w:cs="Sylfaen"/>
          <w:i/>
          <w:sz w:val="20"/>
          <w:szCs w:val="20"/>
        </w:rPr>
        <w:t>րով</w:t>
      </w:r>
      <w:r w:rsidR="00096865" w:rsidRPr="007B27A2">
        <w:rPr>
          <w:rFonts w:ascii="GHEA Grapalat" w:hAnsi="GHEA Grapalat" w:cs="Times Armenian"/>
          <w:i/>
          <w:sz w:val="20"/>
          <w:szCs w:val="20"/>
          <w:lang w:val="af-ZA"/>
        </w:rPr>
        <w:t xml:space="preserve"> </w:t>
      </w:r>
    </w:p>
    <w:p w14:paraId="5BFA6F62" w14:textId="2E5AD5B7" w:rsidR="00096865" w:rsidRPr="007B27A2" w:rsidRDefault="007B27A2"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 xml:space="preserve">Գնանշման հարցման </w:t>
      </w:r>
      <w:r w:rsidR="00EE5855" w:rsidRPr="007B27A2">
        <w:rPr>
          <w:rFonts w:ascii="GHEA Grapalat" w:hAnsi="GHEA Grapalat" w:cs="Times Armenian"/>
          <w:i/>
          <w:sz w:val="20"/>
          <w:szCs w:val="20"/>
          <w:lang w:val="af-ZA"/>
        </w:rPr>
        <w:t xml:space="preserve">գնահատող </w:t>
      </w:r>
      <w:r w:rsidR="00096865" w:rsidRPr="007B27A2">
        <w:rPr>
          <w:rFonts w:ascii="GHEA Grapalat" w:hAnsi="GHEA Grapalat" w:cs="Sylfaen"/>
          <w:i/>
          <w:sz w:val="20"/>
          <w:szCs w:val="20"/>
        </w:rPr>
        <w:t>հանձնաժողովի</w:t>
      </w:r>
    </w:p>
    <w:p w14:paraId="318FF8C4" w14:textId="6EE38AE4" w:rsidR="00096865" w:rsidRPr="00064ADD" w:rsidRDefault="00096865" w:rsidP="00EF3662">
      <w:pPr>
        <w:pStyle w:val="BodyText"/>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7B27A2">
        <w:rPr>
          <w:rFonts w:ascii="GHEA Grapalat" w:hAnsi="GHEA Grapalat" w:cs="Sylfaen"/>
          <w:i/>
          <w:sz w:val="20"/>
          <w:szCs w:val="20"/>
          <w:lang w:val="hy-AM"/>
        </w:rPr>
        <w:t>24</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sidR="00161C24">
        <w:rPr>
          <w:rFonts w:ascii="GHEA Grapalat" w:hAnsi="GHEA Grapalat" w:cs="Times Armenian"/>
          <w:i/>
          <w:sz w:val="20"/>
          <w:szCs w:val="20"/>
          <w:lang w:val="hy-AM"/>
        </w:rPr>
        <w:t>հունվարի 2</w:t>
      </w:r>
      <w:r w:rsidR="001B13CD">
        <w:rPr>
          <w:rFonts w:ascii="GHEA Grapalat" w:hAnsi="GHEA Grapalat" w:cs="Times Armenian"/>
          <w:i/>
          <w:sz w:val="20"/>
          <w:szCs w:val="20"/>
          <w:lang w:val="hy-AM"/>
        </w:rPr>
        <w:t>9</w:t>
      </w:r>
      <w:r w:rsidR="005C6159" w:rsidRPr="00064ADD">
        <w:rPr>
          <w:rFonts w:ascii="GHEA Grapalat" w:hAnsi="GHEA Grapalat" w:cs="Times Armenian"/>
          <w:i/>
          <w:sz w:val="20"/>
          <w:szCs w:val="20"/>
          <w:lang w:val="af-ZA"/>
        </w:rPr>
        <w:t xml:space="preserve">-ի </w:t>
      </w:r>
      <w:r w:rsidRPr="00064ADD">
        <w:rPr>
          <w:rFonts w:ascii="GHEA Grapalat" w:hAnsi="GHEA Grapalat" w:cs="Times Armenian"/>
          <w:i/>
          <w:sz w:val="20"/>
          <w:szCs w:val="20"/>
          <w:vertAlign w:val="subscript"/>
          <w:lang w:val="af-ZA"/>
        </w:rPr>
        <w:t xml:space="preserve"> </w:t>
      </w:r>
      <w:r w:rsidR="005C6159" w:rsidRPr="00064ADD">
        <w:rPr>
          <w:rFonts w:ascii="GHEA Grapalat" w:hAnsi="GHEA Grapalat" w:cs="Times Armenian"/>
          <w:i/>
          <w:sz w:val="20"/>
          <w:szCs w:val="20"/>
          <w:lang w:val="af-ZA"/>
        </w:rPr>
        <w:t>N</w:t>
      </w:r>
      <w:r w:rsidR="007B27A2">
        <w:rPr>
          <w:rFonts w:ascii="GHEA Grapalat" w:hAnsi="GHEA Grapalat" w:cs="Times Armenian"/>
          <w:i/>
          <w:sz w:val="20"/>
          <w:szCs w:val="20"/>
          <w:lang w:val="hy-AM"/>
        </w:rPr>
        <w:t xml:space="preserve"> 3 </w:t>
      </w:r>
      <w:r w:rsidRPr="00064ADD">
        <w:rPr>
          <w:rFonts w:ascii="GHEA Grapalat" w:hAnsi="GHEA Grapalat" w:cs="Sylfaen"/>
          <w:i/>
          <w:sz w:val="20"/>
          <w:szCs w:val="20"/>
        </w:rPr>
        <w:t>որոշմամբ</w:t>
      </w: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42D076E5" w14:textId="77777777" w:rsidR="007B27A2" w:rsidRPr="00712340" w:rsidRDefault="007B27A2" w:rsidP="007B27A2">
      <w:pPr>
        <w:pStyle w:val="BodyText"/>
        <w:ind w:right="-7" w:firstLine="567"/>
        <w:jc w:val="center"/>
        <w:rPr>
          <w:rFonts w:ascii="GHEA Grapalat" w:hAnsi="GHEA Grapalat"/>
          <w:lang w:val="af-ZA"/>
        </w:rPr>
      </w:pPr>
      <w:r w:rsidRPr="00712340">
        <w:rPr>
          <w:rFonts w:ascii="GHEA Grapalat" w:hAnsi="GHEA Grapalat" w:cs="Times Armenian"/>
          <w:i/>
          <w:lang w:val="af-ZA"/>
        </w:rPr>
        <w:t>«</w:t>
      </w:r>
      <w:r>
        <w:rPr>
          <w:rFonts w:ascii="GHEA Grapalat" w:hAnsi="GHEA Grapalat" w:cs="Times Armenian"/>
          <w:i/>
          <w:lang w:val="hy-AM"/>
        </w:rPr>
        <w:t>ՋՐՎԵԺԻ ՀԱՄԱՅՆՔԱՊԵՏԱՐԱՆ</w:t>
      </w:r>
      <w:r w:rsidRPr="00712340">
        <w:rPr>
          <w:rFonts w:ascii="GHEA Grapalat" w:hAnsi="GHEA Grapalat" w:cs="Sylfaen"/>
          <w:i/>
          <w:lang w:val="af-ZA"/>
        </w:rPr>
        <w:t>»</w:t>
      </w:r>
    </w:p>
    <w:p w14:paraId="526E18EA" w14:textId="77777777" w:rsidR="007B27A2" w:rsidRPr="00712340" w:rsidRDefault="007B27A2" w:rsidP="007B27A2">
      <w:pPr>
        <w:pStyle w:val="BodyText"/>
        <w:tabs>
          <w:tab w:val="left" w:pos="5968"/>
        </w:tabs>
        <w:ind w:right="-7" w:firstLine="567"/>
        <w:rPr>
          <w:rFonts w:ascii="GHEA Grapalat" w:hAnsi="GHEA Grapalat"/>
          <w:lang w:val="af-ZA"/>
        </w:rPr>
      </w:pPr>
      <w:r w:rsidRPr="00712340">
        <w:rPr>
          <w:rFonts w:ascii="GHEA Grapalat" w:hAnsi="GHEA Grapalat"/>
          <w:lang w:val="af-ZA"/>
        </w:rPr>
        <w:tab/>
      </w:r>
    </w:p>
    <w:p w14:paraId="64BEAE29" w14:textId="77777777" w:rsidR="007B27A2" w:rsidRPr="00712340" w:rsidRDefault="007B27A2" w:rsidP="007B27A2">
      <w:pPr>
        <w:pStyle w:val="BodyText"/>
        <w:ind w:right="-7" w:firstLine="567"/>
        <w:jc w:val="center"/>
        <w:rPr>
          <w:rFonts w:ascii="GHEA Grapalat" w:hAnsi="GHEA Grapalat"/>
          <w:lang w:val="af-ZA"/>
        </w:rPr>
      </w:pPr>
    </w:p>
    <w:p w14:paraId="022C3CFB" w14:textId="77777777" w:rsidR="007B27A2" w:rsidRPr="00712340" w:rsidRDefault="007B27A2" w:rsidP="007B27A2">
      <w:pPr>
        <w:pStyle w:val="BodyText"/>
        <w:ind w:right="-7" w:firstLine="567"/>
        <w:jc w:val="center"/>
        <w:rPr>
          <w:rFonts w:ascii="GHEA Grapalat" w:hAnsi="GHEA Grapalat"/>
          <w:lang w:val="af-ZA"/>
        </w:rPr>
      </w:pPr>
    </w:p>
    <w:p w14:paraId="762C13BD" w14:textId="77777777" w:rsidR="007B27A2" w:rsidRPr="00712340" w:rsidRDefault="007B27A2" w:rsidP="007B27A2">
      <w:pPr>
        <w:pStyle w:val="BodyText"/>
        <w:ind w:right="-7" w:firstLine="567"/>
        <w:jc w:val="center"/>
        <w:rPr>
          <w:rFonts w:ascii="GHEA Grapalat" w:hAnsi="GHEA Grapalat" w:cs="Sylfaen"/>
          <w:lang w:val="af-ZA"/>
        </w:rPr>
      </w:pPr>
      <w:r w:rsidRPr="00712340">
        <w:rPr>
          <w:rFonts w:ascii="GHEA Grapalat" w:hAnsi="GHEA Grapalat" w:cs="Sylfaen"/>
        </w:rPr>
        <w:t>Հ</w:t>
      </w:r>
      <w:r w:rsidRPr="00712340">
        <w:rPr>
          <w:rFonts w:ascii="GHEA Grapalat" w:hAnsi="GHEA Grapalat" w:cs="Times Armenian"/>
          <w:lang w:val="af-ZA"/>
        </w:rPr>
        <w:t xml:space="preserve"> </w:t>
      </w:r>
      <w:r w:rsidRPr="00712340">
        <w:rPr>
          <w:rFonts w:ascii="GHEA Grapalat" w:hAnsi="GHEA Grapalat" w:cs="Sylfaen"/>
        </w:rPr>
        <w:t>Ր</w:t>
      </w:r>
      <w:r w:rsidRPr="00712340">
        <w:rPr>
          <w:rFonts w:ascii="GHEA Grapalat" w:hAnsi="GHEA Grapalat" w:cs="Times Armenian"/>
          <w:lang w:val="af-ZA"/>
        </w:rPr>
        <w:t xml:space="preserve"> </w:t>
      </w:r>
      <w:r w:rsidRPr="00712340">
        <w:rPr>
          <w:rFonts w:ascii="GHEA Grapalat" w:hAnsi="GHEA Grapalat" w:cs="Sylfaen"/>
        </w:rPr>
        <w:t>Ա</w:t>
      </w:r>
      <w:r w:rsidRPr="00712340">
        <w:rPr>
          <w:rFonts w:ascii="GHEA Grapalat" w:hAnsi="GHEA Grapalat" w:cs="Times Armenian"/>
          <w:lang w:val="af-ZA"/>
        </w:rPr>
        <w:t xml:space="preserve"> </w:t>
      </w:r>
      <w:r w:rsidRPr="00712340">
        <w:rPr>
          <w:rFonts w:ascii="GHEA Grapalat" w:hAnsi="GHEA Grapalat" w:cs="Sylfaen"/>
        </w:rPr>
        <w:t>Վ</w:t>
      </w:r>
      <w:r w:rsidRPr="00712340">
        <w:rPr>
          <w:rFonts w:ascii="GHEA Grapalat" w:hAnsi="GHEA Grapalat" w:cs="Times Armenian"/>
          <w:lang w:val="af-ZA"/>
        </w:rPr>
        <w:t xml:space="preserve"> </w:t>
      </w:r>
      <w:r w:rsidRPr="00712340">
        <w:rPr>
          <w:rFonts w:ascii="GHEA Grapalat" w:hAnsi="GHEA Grapalat" w:cs="Sylfaen"/>
        </w:rPr>
        <w:t>Ե</w:t>
      </w:r>
      <w:r w:rsidRPr="00712340">
        <w:rPr>
          <w:rFonts w:ascii="GHEA Grapalat" w:hAnsi="GHEA Grapalat" w:cs="Times Armenian"/>
          <w:lang w:val="af-ZA"/>
        </w:rPr>
        <w:t xml:space="preserve"> </w:t>
      </w:r>
      <w:r w:rsidRPr="00712340">
        <w:rPr>
          <w:rFonts w:ascii="GHEA Grapalat" w:hAnsi="GHEA Grapalat" w:cs="Sylfaen"/>
        </w:rPr>
        <w:t>Ր</w:t>
      </w:r>
    </w:p>
    <w:p w14:paraId="13FE4076" w14:textId="77777777" w:rsidR="007B27A2" w:rsidRPr="00712340" w:rsidRDefault="007B27A2" w:rsidP="007B27A2">
      <w:pPr>
        <w:pStyle w:val="BodyText"/>
        <w:ind w:right="-7" w:firstLine="567"/>
        <w:jc w:val="center"/>
        <w:rPr>
          <w:rFonts w:ascii="GHEA Grapalat" w:hAnsi="GHEA Grapalat" w:cs="Sylfaen"/>
          <w:lang w:val="af-ZA"/>
        </w:rPr>
      </w:pPr>
    </w:p>
    <w:p w14:paraId="1BFBB095" w14:textId="77777777" w:rsidR="007B27A2" w:rsidRPr="007B27A2" w:rsidRDefault="007B27A2" w:rsidP="007B27A2">
      <w:pPr>
        <w:pStyle w:val="BodyText"/>
        <w:ind w:right="-7" w:firstLine="567"/>
        <w:jc w:val="center"/>
        <w:rPr>
          <w:rFonts w:ascii="GHEA Grapalat" w:hAnsi="GHEA Grapalat" w:cs="Sylfaen"/>
          <w:sz w:val="22"/>
          <w:szCs w:val="22"/>
          <w:lang w:val="af-ZA"/>
        </w:rPr>
      </w:pPr>
    </w:p>
    <w:p w14:paraId="21B20312" w14:textId="199AC84D" w:rsidR="007B27A2" w:rsidRPr="003A4D48" w:rsidRDefault="007B27A2" w:rsidP="007B27A2">
      <w:pPr>
        <w:pStyle w:val="BodyText"/>
        <w:ind w:right="-7"/>
        <w:jc w:val="center"/>
        <w:rPr>
          <w:rFonts w:ascii="GHEA Grapalat" w:hAnsi="GHEA Grapalat"/>
          <w:sz w:val="22"/>
          <w:szCs w:val="22"/>
          <w:lang w:val="af-ZA"/>
        </w:rPr>
      </w:pPr>
      <w:r w:rsidRPr="007B27A2">
        <w:rPr>
          <w:rFonts w:ascii="GHEA Grapalat" w:hAnsi="GHEA Grapalat" w:cs="Sylfaen"/>
          <w:sz w:val="22"/>
          <w:szCs w:val="22"/>
          <w:lang w:val="hy-AM"/>
        </w:rPr>
        <w:t>ՋՐՎԵԺԻ ՀԱՄԱՅՆՔԻ</w:t>
      </w:r>
      <w:r w:rsidRPr="007B27A2">
        <w:rPr>
          <w:rFonts w:ascii="GHEA Grapalat" w:hAnsi="GHEA Grapalat" w:cs="Sylfaen"/>
          <w:sz w:val="22"/>
          <w:szCs w:val="22"/>
          <w:lang w:val="af-ZA"/>
        </w:rPr>
        <w:t xml:space="preserve"> </w:t>
      </w:r>
      <w:r w:rsidRPr="007B27A2">
        <w:rPr>
          <w:rFonts w:ascii="GHEA Grapalat" w:hAnsi="GHEA Grapalat" w:cs="Sylfaen"/>
          <w:sz w:val="22"/>
          <w:szCs w:val="22"/>
          <w:lang w:val="hy-AM"/>
        </w:rPr>
        <w:t>ԿԱՐԻՔՆԵՐԻ</w:t>
      </w:r>
      <w:r w:rsidRPr="007B27A2">
        <w:rPr>
          <w:rFonts w:ascii="GHEA Grapalat" w:hAnsi="GHEA Grapalat" w:cs="Times Armenian"/>
          <w:sz w:val="22"/>
          <w:szCs w:val="22"/>
          <w:lang w:val="af-ZA"/>
        </w:rPr>
        <w:t xml:space="preserve"> </w:t>
      </w:r>
      <w:r w:rsidRPr="007B27A2">
        <w:rPr>
          <w:rFonts w:ascii="GHEA Grapalat" w:hAnsi="GHEA Grapalat" w:cs="Sylfaen"/>
          <w:sz w:val="22"/>
          <w:szCs w:val="22"/>
          <w:lang w:val="hy-AM"/>
        </w:rPr>
        <w:t>ՀԱՄԱՐ</w:t>
      </w:r>
      <w:r w:rsidRPr="007B27A2">
        <w:rPr>
          <w:rFonts w:ascii="GHEA Grapalat" w:hAnsi="GHEA Grapalat" w:cs="Times Armenian"/>
          <w:sz w:val="22"/>
          <w:szCs w:val="22"/>
          <w:lang w:val="af-ZA"/>
        </w:rPr>
        <w:t xml:space="preserve">` </w:t>
      </w:r>
      <w:r w:rsidRPr="007B27A2">
        <w:rPr>
          <w:rFonts w:ascii="GHEA Grapalat" w:hAnsi="GHEA Grapalat" w:cs="Sylfaen"/>
          <w:sz w:val="22"/>
          <w:szCs w:val="22"/>
          <w:lang w:val="af-ZA"/>
        </w:rPr>
        <w:t>«</w:t>
      </w:r>
      <w:r w:rsidRPr="007B27A2">
        <w:rPr>
          <w:rFonts w:ascii="GHEA Grapalat" w:hAnsi="GHEA Grapalat" w:cs="Sylfaen"/>
          <w:sz w:val="22"/>
          <w:szCs w:val="22"/>
          <w:lang w:val="hy-AM"/>
        </w:rPr>
        <w:t>ԱՆԱՍՆԱԲՈՒԺԱԿԱՆ  ԾԱՌԱՅՈՒԹՅՈՒՆՆԵՐԻ</w:t>
      </w:r>
      <w:r w:rsidRPr="007B27A2">
        <w:rPr>
          <w:rFonts w:ascii="GHEA Grapalat" w:hAnsi="GHEA Grapalat" w:cs="Sylfaen"/>
          <w:sz w:val="22"/>
          <w:szCs w:val="22"/>
          <w:lang w:val="af-ZA"/>
        </w:rPr>
        <w:t xml:space="preserve">» </w:t>
      </w:r>
      <w:r w:rsidRPr="007B27A2">
        <w:rPr>
          <w:rFonts w:ascii="GHEA Grapalat" w:hAnsi="GHEA Grapalat" w:cs="Sylfaen"/>
          <w:sz w:val="22"/>
          <w:szCs w:val="22"/>
          <w:lang w:val="hy-AM"/>
        </w:rPr>
        <w:t>ՁԵՌՔԲԵՐՄԱՆ</w:t>
      </w:r>
      <w:r w:rsidRPr="007B27A2">
        <w:rPr>
          <w:rFonts w:ascii="GHEA Grapalat" w:hAnsi="GHEA Grapalat" w:cs="Times Armenian"/>
          <w:sz w:val="22"/>
          <w:szCs w:val="22"/>
          <w:lang w:val="af-ZA"/>
        </w:rPr>
        <w:t xml:space="preserve"> </w:t>
      </w:r>
      <w:r w:rsidRPr="007B27A2">
        <w:rPr>
          <w:rFonts w:ascii="GHEA Grapalat" w:hAnsi="GHEA Grapalat" w:cs="Sylfaen"/>
          <w:sz w:val="22"/>
          <w:szCs w:val="22"/>
          <w:lang w:val="hy-AM"/>
        </w:rPr>
        <w:t>ՆՊԱՏԱԿՈՎ</w:t>
      </w:r>
      <w:r w:rsidRPr="007B27A2">
        <w:rPr>
          <w:rFonts w:ascii="GHEA Grapalat" w:hAnsi="GHEA Grapalat" w:cs="Sylfaen"/>
          <w:sz w:val="22"/>
          <w:szCs w:val="22"/>
          <w:lang w:val="af-ZA"/>
        </w:rPr>
        <w:t xml:space="preserve"> </w:t>
      </w:r>
      <w:r w:rsidRPr="007B27A2">
        <w:rPr>
          <w:rFonts w:ascii="GHEA Grapalat" w:hAnsi="GHEA Grapalat" w:cs="Times Armenian"/>
          <w:sz w:val="22"/>
          <w:szCs w:val="22"/>
          <w:lang w:val="af-ZA"/>
        </w:rPr>
        <w:t xml:space="preserve"> </w:t>
      </w:r>
      <w:r w:rsidRPr="007B27A2">
        <w:rPr>
          <w:rFonts w:ascii="GHEA Grapalat" w:hAnsi="GHEA Grapalat" w:cs="Sylfaen"/>
          <w:sz w:val="22"/>
          <w:szCs w:val="22"/>
          <w:lang w:val="hy-AM"/>
        </w:rPr>
        <w:t>ՀԱՅՏԱՐԱՐՎԱԾ</w:t>
      </w:r>
      <w:r w:rsidRPr="007B27A2">
        <w:rPr>
          <w:rFonts w:ascii="GHEA Grapalat" w:hAnsi="GHEA Grapalat" w:cs="Times Armenian"/>
          <w:sz w:val="22"/>
          <w:szCs w:val="22"/>
          <w:lang w:val="af-ZA"/>
        </w:rPr>
        <w:t xml:space="preserve"> </w:t>
      </w:r>
      <w:r w:rsidRPr="007B27A2">
        <w:rPr>
          <w:rFonts w:ascii="GHEA Grapalat" w:hAnsi="GHEA Grapalat" w:cs="Sylfaen"/>
          <w:sz w:val="22"/>
          <w:szCs w:val="22"/>
          <w:lang w:val="hy-AM"/>
        </w:rPr>
        <w:t>ԳՆԱՆՇՄԱՆ</w:t>
      </w:r>
      <w:r w:rsidRPr="003A4D48">
        <w:rPr>
          <w:rFonts w:ascii="GHEA Grapalat" w:hAnsi="GHEA Grapalat" w:cs="Sylfaen"/>
          <w:sz w:val="22"/>
          <w:szCs w:val="22"/>
          <w:lang w:val="af-ZA"/>
        </w:rPr>
        <w:t xml:space="preserve"> </w:t>
      </w:r>
      <w:r w:rsidRPr="003A4D48">
        <w:rPr>
          <w:rFonts w:ascii="GHEA Grapalat" w:hAnsi="GHEA Grapalat" w:cs="Sylfaen"/>
          <w:sz w:val="22"/>
          <w:szCs w:val="22"/>
          <w:lang w:val="hy-AM"/>
        </w:rPr>
        <w:t>ՀԱՐՑՄԱՆ</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71FD9A3" w14:textId="77777777" w:rsidR="00160AE4" w:rsidRPr="007B27A2" w:rsidRDefault="00160AE4" w:rsidP="00EF3662">
      <w:pPr>
        <w:ind w:firstLine="567"/>
        <w:jc w:val="center"/>
        <w:rPr>
          <w:rFonts w:ascii="GHEA Grapalat" w:hAnsi="GHEA Grapalat"/>
          <w:b/>
          <w:sz w:val="28"/>
          <w:szCs w:val="28"/>
          <w:lang w:val="af-ZA"/>
        </w:rPr>
      </w:pPr>
      <w:r w:rsidRPr="007B27A2">
        <w:rPr>
          <w:rFonts w:ascii="GHEA Grapalat" w:hAnsi="GHEA Grapalat" w:cs="Sylfaen"/>
          <w:b/>
          <w:sz w:val="28"/>
          <w:szCs w:val="28"/>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74EE10FA" w14:textId="049893DB" w:rsidR="00096865" w:rsidRPr="007B27A2" w:rsidRDefault="007B27A2" w:rsidP="007B27A2">
      <w:pPr>
        <w:pStyle w:val="BodyText"/>
        <w:ind w:right="-7"/>
        <w:jc w:val="center"/>
        <w:rPr>
          <w:rFonts w:ascii="GHEA Grapalat" w:hAnsi="GHEA Grapalat"/>
          <w:b/>
          <w:sz w:val="22"/>
          <w:szCs w:val="22"/>
          <w:lang w:val="af-ZA"/>
        </w:rPr>
      </w:pPr>
      <w:r w:rsidRPr="007B27A2">
        <w:rPr>
          <w:rFonts w:ascii="GHEA Grapalat" w:hAnsi="GHEA Grapalat" w:cs="Sylfaen"/>
          <w:b/>
          <w:sz w:val="22"/>
          <w:szCs w:val="22"/>
          <w:lang w:val="hy-AM"/>
        </w:rPr>
        <w:t>ՋՐՎԵԺԻ ՀԱՄԱՅՆՔԻ</w:t>
      </w:r>
      <w:r w:rsidRPr="007B27A2">
        <w:rPr>
          <w:rFonts w:ascii="GHEA Grapalat" w:hAnsi="GHEA Grapalat" w:cs="Sylfaen"/>
          <w:b/>
          <w:sz w:val="22"/>
          <w:szCs w:val="22"/>
          <w:lang w:val="af-ZA"/>
        </w:rPr>
        <w:t xml:space="preserve"> </w:t>
      </w:r>
      <w:r w:rsidRPr="007B27A2">
        <w:rPr>
          <w:rFonts w:ascii="GHEA Grapalat" w:hAnsi="GHEA Grapalat" w:cs="Sylfaen"/>
          <w:b/>
          <w:sz w:val="22"/>
          <w:szCs w:val="22"/>
          <w:lang w:val="hy-AM"/>
        </w:rPr>
        <w:t>ԿԱՐԻՔՆԵՐԻ</w:t>
      </w:r>
      <w:r w:rsidRPr="007B27A2">
        <w:rPr>
          <w:rFonts w:ascii="GHEA Grapalat" w:hAnsi="GHEA Grapalat" w:cs="Times Armenian"/>
          <w:b/>
          <w:sz w:val="22"/>
          <w:szCs w:val="22"/>
          <w:lang w:val="af-ZA"/>
        </w:rPr>
        <w:t xml:space="preserve"> </w:t>
      </w:r>
      <w:r w:rsidRPr="007B27A2">
        <w:rPr>
          <w:rFonts w:ascii="GHEA Grapalat" w:hAnsi="GHEA Grapalat" w:cs="Sylfaen"/>
          <w:b/>
          <w:sz w:val="22"/>
          <w:szCs w:val="22"/>
          <w:lang w:val="hy-AM"/>
        </w:rPr>
        <w:t>ՀԱՄԱՐ</w:t>
      </w:r>
      <w:r w:rsidRPr="007B27A2">
        <w:rPr>
          <w:rFonts w:ascii="GHEA Grapalat" w:hAnsi="GHEA Grapalat" w:cs="Times Armenian"/>
          <w:b/>
          <w:sz w:val="22"/>
          <w:szCs w:val="22"/>
          <w:lang w:val="af-ZA"/>
        </w:rPr>
        <w:t xml:space="preserve">` </w:t>
      </w:r>
      <w:r w:rsidRPr="007B27A2">
        <w:rPr>
          <w:rFonts w:ascii="GHEA Grapalat" w:hAnsi="GHEA Grapalat" w:cs="Sylfaen"/>
          <w:b/>
          <w:sz w:val="22"/>
          <w:szCs w:val="22"/>
          <w:lang w:val="af-ZA"/>
        </w:rPr>
        <w:t>«</w:t>
      </w:r>
      <w:r w:rsidRPr="007B27A2">
        <w:rPr>
          <w:rFonts w:ascii="GHEA Grapalat" w:hAnsi="GHEA Grapalat" w:cs="Sylfaen"/>
          <w:b/>
          <w:sz w:val="22"/>
          <w:szCs w:val="22"/>
          <w:lang w:val="hy-AM"/>
        </w:rPr>
        <w:t>ԱՆԱՍՆԱԲՈՒԺԱԿԱՆ  ԾԱՌԱՅՈՒԹՅՈՒՆՆԵՐԻ</w:t>
      </w:r>
      <w:r w:rsidRPr="007B27A2">
        <w:rPr>
          <w:rFonts w:ascii="GHEA Grapalat" w:hAnsi="GHEA Grapalat" w:cs="Sylfaen"/>
          <w:b/>
          <w:sz w:val="22"/>
          <w:szCs w:val="22"/>
          <w:lang w:val="af-ZA"/>
        </w:rPr>
        <w:t xml:space="preserve">» </w:t>
      </w:r>
      <w:r w:rsidRPr="007B27A2">
        <w:rPr>
          <w:rFonts w:ascii="GHEA Grapalat" w:hAnsi="GHEA Grapalat" w:cs="Sylfaen"/>
          <w:b/>
          <w:sz w:val="22"/>
          <w:szCs w:val="22"/>
          <w:lang w:val="hy-AM"/>
        </w:rPr>
        <w:t>ՁԵՌՔԲԵՐՄԱՆ</w:t>
      </w:r>
      <w:r w:rsidRPr="007B27A2">
        <w:rPr>
          <w:rFonts w:ascii="GHEA Grapalat" w:hAnsi="GHEA Grapalat" w:cs="Times Armenian"/>
          <w:b/>
          <w:sz w:val="22"/>
          <w:szCs w:val="22"/>
          <w:lang w:val="af-ZA"/>
        </w:rPr>
        <w:t xml:space="preserve"> </w:t>
      </w:r>
      <w:r w:rsidRPr="007B27A2">
        <w:rPr>
          <w:rFonts w:ascii="GHEA Grapalat" w:hAnsi="GHEA Grapalat" w:cs="Sylfaen"/>
          <w:b/>
          <w:sz w:val="22"/>
          <w:szCs w:val="22"/>
          <w:lang w:val="hy-AM"/>
        </w:rPr>
        <w:t>ՆՊԱՏԱԿՈՎ</w:t>
      </w:r>
      <w:r w:rsidRPr="007B27A2">
        <w:rPr>
          <w:rFonts w:ascii="GHEA Grapalat" w:hAnsi="GHEA Grapalat" w:cs="Sylfaen"/>
          <w:b/>
          <w:sz w:val="22"/>
          <w:szCs w:val="22"/>
          <w:lang w:val="af-ZA"/>
        </w:rPr>
        <w:t xml:space="preserve"> </w:t>
      </w:r>
      <w:r w:rsidRPr="007B27A2">
        <w:rPr>
          <w:rFonts w:ascii="GHEA Grapalat" w:hAnsi="GHEA Grapalat" w:cs="Times Armenian"/>
          <w:b/>
          <w:sz w:val="22"/>
          <w:szCs w:val="22"/>
          <w:lang w:val="af-ZA"/>
        </w:rPr>
        <w:t xml:space="preserve"> </w:t>
      </w:r>
      <w:r w:rsidRPr="007B27A2">
        <w:rPr>
          <w:rFonts w:ascii="GHEA Grapalat" w:hAnsi="GHEA Grapalat" w:cs="Sylfaen"/>
          <w:b/>
          <w:sz w:val="22"/>
          <w:szCs w:val="22"/>
          <w:lang w:val="hy-AM"/>
        </w:rPr>
        <w:t>ՀԱՅՏԱՐԱՐՎԱԾ</w:t>
      </w:r>
      <w:r w:rsidRPr="007B27A2">
        <w:rPr>
          <w:rFonts w:ascii="GHEA Grapalat" w:hAnsi="GHEA Grapalat" w:cs="Times Armenian"/>
          <w:b/>
          <w:sz w:val="22"/>
          <w:szCs w:val="22"/>
          <w:lang w:val="af-ZA"/>
        </w:rPr>
        <w:t xml:space="preserve"> </w:t>
      </w:r>
      <w:r w:rsidRPr="007B27A2">
        <w:rPr>
          <w:rFonts w:ascii="GHEA Grapalat" w:hAnsi="GHEA Grapalat" w:cs="Sylfaen"/>
          <w:b/>
          <w:sz w:val="22"/>
          <w:szCs w:val="22"/>
          <w:lang w:val="hy-AM"/>
        </w:rPr>
        <w:t>ԳՆԱՆՇՄԱՆ</w:t>
      </w:r>
      <w:r w:rsidRPr="007B27A2">
        <w:rPr>
          <w:rFonts w:ascii="GHEA Grapalat" w:hAnsi="GHEA Grapalat" w:cs="Sylfaen"/>
          <w:b/>
          <w:sz w:val="22"/>
          <w:szCs w:val="22"/>
          <w:lang w:val="af-ZA"/>
        </w:rPr>
        <w:t xml:space="preserve"> </w:t>
      </w:r>
      <w:r w:rsidRPr="007B27A2">
        <w:rPr>
          <w:rFonts w:ascii="GHEA Grapalat" w:hAnsi="GHEA Grapalat" w:cs="Sylfaen"/>
          <w:b/>
          <w:sz w:val="22"/>
          <w:szCs w:val="22"/>
          <w:lang w:val="hy-AM"/>
        </w:rPr>
        <w:t xml:space="preserve">ՀԱՐՑՄԱՆ </w:t>
      </w:r>
      <w:r w:rsidR="00160AE4" w:rsidRPr="007B27A2">
        <w:rPr>
          <w:rFonts w:ascii="GHEA Grapalat" w:hAnsi="GHEA Grapalat"/>
          <w:b/>
          <w:sz w:val="22"/>
          <w:szCs w:val="22"/>
          <w:lang w:val="af-ZA"/>
        </w:rPr>
        <w:t>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6E020D41"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7B27A2">
        <w:rPr>
          <w:rFonts w:ascii="GHEA Grapalat" w:hAnsi="GHEA Grapalat" w:cs="Times Armenian"/>
          <w:b/>
          <w:sz w:val="20"/>
          <w:lang w:val="hy-AM"/>
        </w:rPr>
        <w:t xml:space="preserve">ԳՆԱՆՇՄԱՆ ՀԱՐՑՄԱՆ </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498AD7A3"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7B27A2">
        <w:rPr>
          <w:rFonts w:ascii="GHEA Grapalat" w:hAnsi="GHEA Grapalat" w:cs="Sylfaen"/>
          <w:sz w:val="20"/>
          <w:szCs w:val="20"/>
        </w:rPr>
        <w:t>լրումն</w:t>
      </w:r>
      <w:r w:rsidRPr="007B27A2">
        <w:rPr>
          <w:rFonts w:ascii="GHEA Grapalat" w:hAnsi="GHEA Grapalat"/>
          <w:sz w:val="20"/>
          <w:szCs w:val="20"/>
          <w:lang w:val="af-ZA"/>
        </w:rPr>
        <w:t xml:space="preserve"> </w:t>
      </w:r>
      <w:r w:rsidR="00161C24">
        <w:rPr>
          <w:rFonts w:ascii="GHEA Grapalat" w:hAnsi="GHEA Grapalat"/>
          <w:sz w:val="20"/>
          <w:szCs w:val="20"/>
          <w:lang w:val="hy-AM"/>
        </w:rPr>
        <w:t xml:space="preserve">ԿՄՋՀ-ԳՀԾՁԲ-25/3 </w:t>
      </w:r>
      <w:r w:rsidRPr="007B27A2">
        <w:rPr>
          <w:rFonts w:ascii="GHEA Grapalat" w:hAnsi="GHEA Grapalat" w:cs="Sylfaen"/>
          <w:sz w:val="20"/>
          <w:szCs w:val="20"/>
        </w:rPr>
        <w:t>ծածկա</w:t>
      </w:r>
      <w:r w:rsidRPr="007B27A2">
        <w:rPr>
          <w:rFonts w:ascii="GHEA Grapalat" w:hAnsi="GHEA Grapalat" w:cs="Times Armenian"/>
          <w:sz w:val="20"/>
          <w:szCs w:val="20"/>
        </w:rPr>
        <w:t>գ</w:t>
      </w:r>
      <w:r w:rsidRPr="007B27A2">
        <w:rPr>
          <w:rFonts w:ascii="GHEA Grapalat" w:hAnsi="GHEA Grapalat" w:cs="Sylfaen"/>
          <w:sz w:val="20"/>
          <w:szCs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Pr="00064ADD">
        <w:rPr>
          <w:rFonts w:ascii="GHEA Grapalat" w:hAnsi="GHEA Grapalat" w:cs="Sylfaen"/>
          <w:sz w:val="20"/>
        </w:rPr>
        <w:t>բաց</w:t>
      </w:r>
      <w:r w:rsidRPr="00064ADD">
        <w:rPr>
          <w:rFonts w:ascii="GHEA Grapalat" w:hAnsi="GHEA Grapalat" w:cs="Times Armenian"/>
          <w:sz w:val="20"/>
          <w:lang w:val="af-ZA"/>
        </w:rPr>
        <w:t xml:space="preserve"> </w:t>
      </w:r>
      <w:r w:rsidR="00955E87" w:rsidRPr="00064ADD">
        <w:rPr>
          <w:rFonts w:ascii="GHEA Grapalat" w:hAnsi="GHEA Grapalat" w:cs="Times Armenian"/>
          <w:sz w:val="20"/>
        </w:rPr>
        <w:t>մրցույթ</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112C6C94"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A00E74" w:rsidRPr="00064ADD">
        <w:rPr>
          <w:rFonts w:ascii="GHEA Grapalat" w:hAnsi="GHEA Grapalat"/>
          <w:sz w:val="20"/>
          <w:lang w:val="af-ZA"/>
        </w:rPr>
        <w:t>«</w:t>
      </w:r>
      <w:r w:rsidR="007B27A2">
        <w:rPr>
          <w:rFonts w:ascii="GHEA Grapalat" w:hAnsi="GHEA Grapalat"/>
          <w:sz w:val="20"/>
          <w:lang w:val="hy-AM"/>
        </w:rPr>
        <w:t>Ջրվեժի համայնքապետարան</w:t>
      </w:r>
      <w:r w:rsidR="00A00E74" w:rsidRPr="00064ADD">
        <w:rPr>
          <w:rFonts w:ascii="GHEA Grapalat" w:hAnsi="GHEA Grapalat"/>
          <w:sz w:val="20"/>
          <w:lang w:val="af-ZA"/>
        </w:rPr>
        <w:t>»-</w:t>
      </w:r>
      <w:r w:rsidR="00A00E74" w:rsidRPr="00064ADD">
        <w:rPr>
          <w:rFonts w:ascii="GHEA Grapalat" w:hAnsi="GHEA Grapalat"/>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DBCF5FE" w14:textId="77777777" w:rsidR="007B27A2" w:rsidRPr="00712340" w:rsidRDefault="007B27A2" w:rsidP="007B27A2">
      <w:pPr>
        <w:pStyle w:val="BodyTextIndent2"/>
        <w:spacing w:line="240" w:lineRule="auto"/>
        <w:ind w:firstLine="567"/>
        <w:rPr>
          <w:rFonts w:ascii="GHEA Grapalat" w:hAnsi="GHEA Grapalat"/>
        </w:rPr>
      </w:pPr>
      <w:r w:rsidRPr="00712340">
        <w:rPr>
          <w:rFonts w:ascii="GHEA Grapalat" w:hAnsi="GHEA Grapalat"/>
        </w:rPr>
        <w:t xml:space="preserve">Գնահատող հանձնաժողովի քարտուղարի էլեկտրոնային փոստի հասցեն է` </w:t>
      </w:r>
      <w:r w:rsidRPr="00755415">
        <w:rPr>
          <w:rFonts w:ascii="GHEA Grapalat" w:hAnsi="GHEA Grapalat"/>
        </w:rPr>
        <w:t>Jrvezh</w:t>
      </w:r>
      <w:r w:rsidRPr="00755415">
        <w:rPr>
          <w:rFonts w:ascii="GHEA Grapalat" w:hAnsi="GHEA Grapalat"/>
          <w:lang w:val="hy-AM"/>
        </w:rPr>
        <w:t>-</w:t>
      </w:r>
      <w:r w:rsidRPr="00755415">
        <w:rPr>
          <w:rFonts w:ascii="GHEA Grapalat" w:hAnsi="GHEA Grapalat"/>
        </w:rPr>
        <w:t>gnumner@mail.</w:t>
      </w:r>
      <w:r w:rsidRPr="00755415">
        <w:rPr>
          <w:rFonts w:ascii="GHEA Grapalat" w:hAnsi="GHEA Grapalat"/>
          <w:lang w:val="hy-AM"/>
        </w:rPr>
        <w:t>ru</w:t>
      </w:r>
      <w:r w:rsidRPr="00755415">
        <w:rPr>
          <w:rFonts w:ascii="GHEA Grapalat" w:hAnsi="GHEA Grapalat"/>
        </w:rPr>
        <w:t>։</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2D8062B7" w14:textId="3B8A3396" w:rsidR="002E1CD3" w:rsidRPr="00064ADD" w:rsidRDefault="002E1CD3" w:rsidP="002E1CD3">
      <w:pPr>
        <w:pStyle w:val="Heading3"/>
        <w:spacing w:line="240" w:lineRule="auto"/>
        <w:ind w:firstLine="567"/>
        <w:jc w:val="both"/>
        <w:rPr>
          <w:rFonts w:ascii="GHEA Grapalat" w:hAnsi="GHEA Grapalat"/>
          <w:i w:val="0"/>
          <w:lang w:val="af-ZA"/>
        </w:rPr>
      </w:pPr>
      <w:r w:rsidRPr="00064ADD">
        <w:rPr>
          <w:rFonts w:ascii="GHEA Grapalat" w:hAnsi="GHEA Grapalat" w:cs="Sylfaen"/>
          <w:i w:val="0"/>
        </w:rPr>
        <w:t>1.1 Գնման</w:t>
      </w:r>
      <w:r w:rsidRPr="00064ADD">
        <w:rPr>
          <w:rFonts w:ascii="GHEA Grapalat" w:hAnsi="GHEA Grapalat" w:cs="Sylfaen"/>
          <w:i w:val="0"/>
          <w:lang w:val="af-ZA"/>
        </w:rPr>
        <w:t xml:space="preserve"> </w:t>
      </w:r>
      <w:r w:rsidRPr="00064ADD">
        <w:rPr>
          <w:rFonts w:ascii="GHEA Grapalat" w:hAnsi="GHEA Grapalat" w:cs="Sylfaen"/>
          <w:i w:val="0"/>
        </w:rPr>
        <w:t>առարկա</w:t>
      </w:r>
      <w:r w:rsidRPr="00064ADD">
        <w:rPr>
          <w:rFonts w:ascii="GHEA Grapalat" w:hAnsi="GHEA Grapalat" w:cs="Sylfaen"/>
          <w:i w:val="0"/>
          <w:lang w:val="af-ZA"/>
        </w:rPr>
        <w:t xml:space="preserve"> </w:t>
      </w:r>
      <w:r w:rsidRPr="00064ADD">
        <w:rPr>
          <w:rFonts w:ascii="GHEA Grapalat" w:hAnsi="GHEA Grapalat" w:cs="Sylfaen"/>
          <w:i w:val="0"/>
        </w:rPr>
        <w:t>է</w:t>
      </w:r>
      <w:r w:rsidRPr="00064ADD">
        <w:rPr>
          <w:rFonts w:ascii="GHEA Grapalat" w:hAnsi="GHEA Grapalat" w:cs="Sylfaen"/>
          <w:i w:val="0"/>
          <w:lang w:val="af-ZA"/>
        </w:rPr>
        <w:t xml:space="preserve"> </w:t>
      </w:r>
      <w:r w:rsidRPr="00064ADD">
        <w:rPr>
          <w:rFonts w:ascii="GHEA Grapalat" w:hAnsi="GHEA Grapalat" w:cs="Sylfaen"/>
          <w:i w:val="0"/>
        </w:rPr>
        <w:t>հանդիսանում</w:t>
      </w:r>
      <w:r w:rsidRPr="00064ADD">
        <w:rPr>
          <w:rFonts w:ascii="GHEA Grapalat" w:hAnsi="GHEA Grapalat" w:cs="Sylfaen"/>
          <w:i w:val="0"/>
          <w:lang w:val="af-ZA"/>
        </w:rPr>
        <w:t xml:space="preserve"> «</w:t>
      </w:r>
      <w:r>
        <w:rPr>
          <w:rFonts w:ascii="GHEA Grapalat" w:hAnsi="GHEA Grapalat" w:cs="Sylfaen"/>
          <w:i w:val="0"/>
          <w:lang w:val="hy-AM"/>
        </w:rPr>
        <w:t>Ջրվեժի համայնքապետարանի</w:t>
      </w:r>
      <w:r w:rsidRPr="00064ADD">
        <w:rPr>
          <w:rFonts w:ascii="GHEA Grapalat" w:hAnsi="GHEA Grapalat"/>
          <w:i w:val="0"/>
          <w:lang w:val="af-ZA"/>
        </w:rPr>
        <w:t xml:space="preserve">» </w:t>
      </w:r>
      <w:r w:rsidRPr="00064ADD">
        <w:rPr>
          <w:rFonts w:ascii="GHEA Grapalat" w:hAnsi="GHEA Grapalat" w:cs="Sylfaen"/>
          <w:i w:val="0"/>
        </w:rPr>
        <w:t>կարիքների</w:t>
      </w:r>
      <w:r w:rsidRPr="00064ADD">
        <w:rPr>
          <w:rFonts w:ascii="GHEA Grapalat" w:hAnsi="GHEA Grapalat" w:cs="Times Armenian"/>
          <w:i w:val="0"/>
          <w:lang w:val="af-ZA"/>
        </w:rPr>
        <w:t xml:space="preserve"> </w:t>
      </w:r>
      <w:r w:rsidRPr="00064ADD">
        <w:rPr>
          <w:rFonts w:ascii="GHEA Grapalat" w:hAnsi="GHEA Grapalat" w:cs="Sylfaen"/>
          <w:i w:val="0"/>
        </w:rPr>
        <w:t>համար</w:t>
      </w:r>
      <w:r w:rsidRPr="00064ADD">
        <w:rPr>
          <w:rFonts w:ascii="GHEA Grapalat" w:hAnsi="GHEA Grapalat" w:cs="Times Armenian"/>
          <w:i w:val="0"/>
          <w:lang w:val="af-ZA"/>
        </w:rPr>
        <w:t>`</w:t>
      </w:r>
      <w:r>
        <w:rPr>
          <w:rFonts w:ascii="GHEA Grapalat" w:hAnsi="GHEA Grapalat" w:cs="Times Armenian"/>
          <w:i w:val="0"/>
          <w:lang w:val="hy-AM"/>
        </w:rPr>
        <w:t xml:space="preserve"> </w:t>
      </w:r>
      <w:r w:rsidRPr="002F41F3">
        <w:rPr>
          <w:rFonts w:ascii="GHEA Grapalat" w:hAnsi="GHEA Grapalat"/>
        </w:rPr>
        <w:t>Ջրվեժ</w:t>
      </w:r>
      <w:r w:rsidRPr="002F41F3">
        <w:rPr>
          <w:rFonts w:ascii="GHEA Grapalat" w:hAnsi="GHEA Grapalat"/>
          <w:lang w:val="af-ZA"/>
        </w:rPr>
        <w:t xml:space="preserve"> </w:t>
      </w:r>
      <w:r w:rsidRPr="002F41F3">
        <w:rPr>
          <w:rFonts w:ascii="GHEA Grapalat" w:hAnsi="GHEA Grapalat"/>
        </w:rPr>
        <w:t>համայնքի</w:t>
      </w:r>
      <w:r w:rsidRPr="002F41F3">
        <w:rPr>
          <w:rFonts w:ascii="GHEA Grapalat" w:hAnsi="GHEA Grapalat"/>
          <w:lang w:val="af-ZA"/>
        </w:rPr>
        <w:t xml:space="preserve">  </w:t>
      </w:r>
      <w:r w:rsidRPr="002F41F3">
        <w:rPr>
          <w:rFonts w:ascii="GHEA Grapalat" w:hAnsi="GHEA Grapalat"/>
          <w:lang w:val="hy-AM"/>
        </w:rPr>
        <w:t xml:space="preserve">կարիքների </w:t>
      </w:r>
      <w:r>
        <w:rPr>
          <w:rFonts w:ascii="GHEA Grapalat" w:hAnsi="GHEA Grapalat"/>
          <w:lang w:val="hy-AM"/>
        </w:rPr>
        <w:t>անասնաբու</w:t>
      </w:r>
      <w:r w:rsidR="0073240E">
        <w:rPr>
          <w:rFonts w:ascii="GHEA Grapalat" w:hAnsi="GHEA Grapalat"/>
          <w:lang w:val="hy-AM"/>
        </w:rPr>
        <w:t>ժ</w:t>
      </w:r>
      <w:r w:rsidRPr="002F41F3">
        <w:rPr>
          <w:rFonts w:ascii="GHEA Grapalat" w:hAnsi="GHEA Grapalat"/>
          <w:lang w:val="hy-AM"/>
        </w:rPr>
        <w:t>ա</w:t>
      </w:r>
      <w:r w:rsidR="0073240E">
        <w:rPr>
          <w:rFonts w:ascii="GHEA Grapalat" w:hAnsi="GHEA Grapalat"/>
          <w:lang w:val="hy-AM"/>
        </w:rPr>
        <w:t>կան</w:t>
      </w:r>
      <w:r w:rsidRPr="002F41F3">
        <w:rPr>
          <w:rFonts w:ascii="GHEA Grapalat" w:hAnsi="GHEA Grapalat"/>
          <w:lang w:val="af-ZA"/>
        </w:rPr>
        <w:t xml:space="preserve"> </w:t>
      </w:r>
      <w:r w:rsidRPr="002F41F3">
        <w:rPr>
          <w:rFonts w:ascii="GHEA Grapalat" w:hAnsi="GHEA Grapalat"/>
        </w:rPr>
        <w:t>ծառայություն</w:t>
      </w:r>
      <w:r w:rsidRPr="002F41F3">
        <w:rPr>
          <w:rFonts w:ascii="GHEA Grapalat" w:hAnsi="GHEA Grapalat"/>
          <w:lang w:val="hy-AM"/>
        </w:rPr>
        <w:t xml:space="preserve">ների </w:t>
      </w:r>
      <w:r w:rsidRPr="00064ADD">
        <w:rPr>
          <w:rFonts w:ascii="GHEA Grapalat" w:hAnsi="GHEA Grapalat"/>
          <w:i w:val="0"/>
        </w:rPr>
        <w:t>ձեռքբերումը (այսուհետ` նաև ծառայություն)</w:t>
      </w:r>
      <w:r w:rsidRPr="00064ADD">
        <w:rPr>
          <w:rFonts w:ascii="GHEA Grapalat" w:hAnsi="GHEA Grapalat"/>
          <w:i w:val="0"/>
          <w:lang w:val="af-ZA"/>
        </w:rPr>
        <w:t xml:space="preserve">, </w:t>
      </w:r>
      <w:r w:rsidRPr="00064ADD">
        <w:rPr>
          <w:rFonts w:ascii="GHEA Grapalat" w:hAnsi="GHEA Grapalat"/>
          <w:i w:val="0"/>
        </w:rPr>
        <w:t>որոնք</w:t>
      </w:r>
      <w:r w:rsidRPr="00064ADD">
        <w:rPr>
          <w:rFonts w:ascii="GHEA Grapalat" w:hAnsi="GHEA Grapalat"/>
          <w:i w:val="0"/>
          <w:lang w:val="af-ZA"/>
        </w:rPr>
        <w:t xml:space="preserve"> </w:t>
      </w:r>
      <w:r w:rsidRPr="00064ADD">
        <w:rPr>
          <w:rFonts w:ascii="GHEA Grapalat" w:hAnsi="GHEA Grapalat"/>
          <w:i w:val="0"/>
        </w:rPr>
        <w:t>խմբավորված</w:t>
      </w:r>
      <w:r w:rsidRPr="00064ADD">
        <w:rPr>
          <w:rFonts w:ascii="GHEA Grapalat" w:hAnsi="GHEA Grapalat"/>
          <w:i w:val="0"/>
          <w:lang w:val="af-ZA"/>
        </w:rPr>
        <w:t xml:space="preserve">  </w:t>
      </w:r>
      <w:r w:rsidRPr="00064ADD">
        <w:rPr>
          <w:rFonts w:ascii="GHEA Grapalat" w:hAnsi="GHEA Grapalat"/>
          <w:i w:val="0"/>
        </w:rPr>
        <w:t>են</w:t>
      </w:r>
      <w:r w:rsidRPr="00064ADD">
        <w:rPr>
          <w:rFonts w:ascii="GHEA Grapalat" w:hAnsi="GHEA Grapalat"/>
          <w:i w:val="0"/>
          <w:lang w:val="af-ZA"/>
        </w:rPr>
        <w:t xml:space="preserve"> «</w:t>
      </w:r>
      <w:r w:rsidRPr="004D2D06">
        <w:rPr>
          <w:rFonts w:ascii="GHEA Grapalat" w:hAnsi="GHEA Grapalat"/>
          <w:i w:val="0"/>
          <w:lang w:val="hy-AM"/>
        </w:rPr>
        <w:t>մեկ</w:t>
      </w:r>
      <w:r w:rsidRPr="00064ADD">
        <w:rPr>
          <w:rFonts w:ascii="GHEA Grapalat" w:hAnsi="GHEA Grapalat"/>
          <w:i w:val="0"/>
          <w:lang w:val="af-ZA"/>
        </w:rPr>
        <w:t xml:space="preserve">» </w:t>
      </w:r>
      <w:r w:rsidRPr="00064ADD">
        <w:rPr>
          <w:rFonts w:ascii="GHEA Grapalat" w:hAnsi="GHEA Grapalat" w:cs="Sylfaen"/>
          <w:i w:val="0"/>
        </w:rPr>
        <w:t>չափաբաժնում</w:t>
      </w:r>
      <w:r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73240E">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73240E">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5D26B6" w:rsidRPr="007A16D4" w14:paraId="14AFC9BC" w14:textId="77777777" w:rsidTr="00993392">
        <w:tc>
          <w:tcPr>
            <w:tcW w:w="1701" w:type="dxa"/>
            <w:vAlign w:val="center"/>
          </w:tcPr>
          <w:p w14:paraId="79053F48" w14:textId="77777777" w:rsidR="005D26B6" w:rsidRPr="00064ADD" w:rsidRDefault="005D26B6" w:rsidP="00EF3662">
            <w:pPr>
              <w:pStyle w:val="BodyTextIndent2"/>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2E331817" w14:textId="77777777" w:rsidR="001B13CD" w:rsidRDefault="001B13CD" w:rsidP="005D26B6">
            <w:pPr>
              <w:pStyle w:val="BodyTextIndent2"/>
              <w:spacing w:line="240" w:lineRule="auto"/>
              <w:ind w:firstLine="0"/>
              <w:jc w:val="center"/>
              <w:rPr>
                <w:rFonts w:ascii="GHEA Grapalat" w:hAnsi="GHEA Grapalat"/>
                <w:sz w:val="16"/>
                <w:lang w:val="hy-AM"/>
              </w:rPr>
            </w:pPr>
            <w:r>
              <w:rPr>
                <w:rFonts w:ascii="GHEA Grapalat" w:hAnsi="GHEA Grapalat"/>
                <w:sz w:val="16"/>
                <w:lang w:val="hy-AM"/>
              </w:rPr>
              <w:t>Մինչև</w:t>
            </w:r>
          </w:p>
          <w:p w14:paraId="5959B5C0" w14:textId="2444DB31" w:rsidR="005D26B6" w:rsidRPr="0073240E" w:rsidRDefault="0073240E" w:rsidP="005B66CD">
            <w:pPr>
              <w:pStyle w:val="BodyTextIndent2"/>
              <w:spacing w:line="240" w:lineRule="auto"/>
              <w:ind w:firstLine="0"/>
              <w:jc w:val="center"/>
              <w:rPr>
                <w:rFonts w:ascii="GHEA Grapalat" w:hAnsi="GHEA Grapalat"/>
                <w:sz w:val="16"/>
                <w:lang w:val="hy-AM"/>
              </w:rPr>
            </w:pPr>
            <w:r>
              <w:rPr>
                <w:rFonts w:ascii="GHEA Grapalat" w:hAnsi="GHEA Grapalat"/>
                <w:sz w:val="16"/>
                <w:lang w:val="hy-AM"/>
              </w:rPr>
              <w:t xml:space="preserve">2 </w:t>
            </w:r>
            <w:r w:rsidR="005B66CD">
              <w:rPr>
                <w:rFonts w:ascii="GHEA Grapalat" w:hAnsi="GHEA Grapalat"/>
                <w:sz w:val="16"/>
                <w:lang w:val="hy-AM"/>
              </w:rPr>
              <w:t>70</w:t>
            </w:r>
            <w:bookmarkStart w:id="1" w:name="_GoBack"/>
            <w:bookmarkEnd w:id="1"/>
            <w:r>
              <w:rPr>
                <w:rFonts w:ascii="GHEA Grapalat" w:hAnsi="GHEA Grapalat"/>
                <w:sz w:val="16"/>
                <w:lang w:val="hy-AM"/>
              </w:rPr>
              <w:t>0 000</w:t>
            </w:r>
          </w:p>
        </w:tc>
        <w:tc>
          <w:tcPr>
            <w:tcW w:w="7231" w:type="dxa"/>
            <w:vAlign w:val="center"/>
          </w:tcPr>
          <w:p w14:paraId="619E65AF" w14:textId="5B858EC6" w:rsidR="005D26B6" w:rsidRPr="00064ADD" w:rsidRDefault="0073240E" w:rsidP="00EF3662">
            <w:pPr>
              <w:pStyle w:val="BodyTextIndent2"/>
              <w:spacing w:line="240" w:lineRule="auto"/>
              <w:ind w:firstLine="0"/>
              <w:rPr>
                <w:rFonts w:ascii="GHEA Grapalat" w:hAnsi="GHEA Grapalat"/>
                <w:u w:val="single"/>
                <w:vertAlign w:val="subscript"/>
              </w:rPr>
            </w:pPr>
            <w:r>
              <w:rPr>
                <w:rFonts w:ascii="GHEA Grapalat" w:hAnsi="GHEA Grapalat"/>
                <w:lang w:val="hy-AM"/>
              </w:rPr>
              <w:t>անասնաբուժ</w:t>
            </w:r>
            <w:r w:rsidRPr="002F41F3">
              <w:rPr>
                <w:rFonts w:ascii="GHEA Grapalat" w:hAnsi="GHEA Grapalat"/>
                <w:lang w:val="hy-AM"/>
              </w:rPr>
              <w:t>ա</w:t>
            </w:r>
            <w:r>
              <w:rPr>
                <w:rFonts w:ascii="GHEA Grapalat" w:hAnsi="GHEA Grapalat"/>
                <w:lang w:val="hy-AM"/>
              </w:rPr>
              <w:t>կան</w:t>
            </w:r>
            <w:r w:rsidRPr="002F41F3">
              <w:rPr>
                <w:rFonts w:ascii="GHEA Grapalat" w:hAnsi="GHEA Grapalat"/>
              </w:rPr>
              <w:t xml:space="preserve"> ծառայություն</w:t>
            </w:r>
            <w:r w:rsidRPr="002F41F3">
              <w:rPr>
                <w:rFonts w:ascii="GHEA Grapalat" w:hAnsi="GHEA Grapalat"/>
                <w:lang w:val="hy-AM"/>
              </w:rPr>
              <w:t>ներ</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A26A498" w14:textId="77777777" w:rsidR="00845AA5" w:rsidRPr="00064ADD" w:rsidRDefault="00845AA5" w:rsidP="00EF3662">
      <w:pPr>
        <w:ind w:firstLine="567"/>
        <w:rPr>
          <w:rFonts w:ascii="GHEA Grapalat" w:hAnsi="GHEA Grapalat" w:cs="Sylfaen"/>
          <w:i/>
          <w:sz w:val="20"/>
          <w:lang w:val="es-ES"/>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r w:rsidRPr="00064ADD">
        <w:rPr>
          <w:rFonts w:ascii="GHEA Grapalat" w:hAnsi="GHEA Grapalat" w:cs="Sylfaen"/>
          <w:b/>
          <w:sz w:val="20"/>
        </w:rPr>
        <w:t>ՉԱՓԱՆԻՇՆԵՐԸ</w:t>
      </w:r>
      <w:r w:rsidRPr="00064ADD">
        <w:rPr>
          <w:rFonts w:ascii="GHEA Grapalat" w:hAnsi="GHEA Grapalat"/>
          <w:b/>
          <w:sz w:val="20"/>
          <w:lang w:val="es-ES"/>
        </w:rPr>
        <w:t xml:space="preserve">  ԵՎ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8F4EB6">
        <w:rPr>
          <w:rFonts w:ascii="GHEA Grapalat" w:hAnsi="GHEA Grapalat" w:cs="Sylfaen"/>
          <w:sz w:val="20"/>
          <w:szCs w:val="20"/>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8F4EB6">
        <w:rPr>
          <w:rFonts w:ascii="GHEA Grapalat" w:hAnsi="GHEA Grapalat" w:cs="Sylfaen"/>
          <w:sz w:val="20"/>
          <w:szCs w:val="20"/>
        </w:rPr>
        <w:t>րենքի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հոդվածի</w:t>
      </w:r>
      <w:r w:rsidR="00784DE6" w:rsidRPr="008F4EB6">
        <w:rPr>
          <w:rFonts w:ascii="GHEA Grapalat" w:hAnsi="GHEA Grapalat" w:cs="Sylfaen"/>
          <w:sz w:val="20"/>
          <w:szCs w:val="20"/>
          <w:lang w:val="es-ES"/>
        </w:rPr>
        <w:t xml:space="preserve"> 1-</w:t>
      </w:r>
      <w:r w:rsidR="00784DE6" w:rsidRPr="008F4EB6">
        <w:rPr>
          <w:rFonts w:ascii="GHEA Grapalat" w:hAnsi="GHEA Grapalat" w:cs="Sylfaen"/>
          <w:sz w:val="20"/>
          <w:szCs w:val="20"/>
        </w:rPr>
        <w:t>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կետով</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նախատեսված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ցուցակում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ներառվելը</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դրանում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գտնվելու</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ժամանակահատվածում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ինքնաբերաբար</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հանգեցնում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վերջինիս</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հետ</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փոխկապակցված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անձանց</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գնումների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գործընթացին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մասնակցության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իրավունքի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lastRenderedPageBreak/>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6C42E870"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lastRenderedPageBreak/>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5DDC0D5E"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w:t>
      </w:r>
      <w:r w:rsidR="00781688" w:rsidRPr="009C1C91">
        <w:rPr>
          <w:rFonts w:ascii="GHEA Grapalat" w:hAnsi="GHEA Grapalat" w:cs="Arial Unicode"/>
          <w:sz w:val="20"/>
          <w:lang w:val="hy-AM"/>
        </w:rPr>
        <w:t xml:space="preserve">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sidR="009C1C91">
        <w:rPr>
          <w:rFonts w:ascii="GHEA Grapalat" w:hAnsi="GHEA Grapalat" w:cs="Sylfaen"/>
          <w:sz w:val="20"/>
          <w:shd w:val="clear" w:color="auto" w:fill="FFFFFF"/>
          <w:lang w:val="hy-AM"/>
        </w:rPr>
        <w:t>:</w:t>
      </w:r>
    </w:p>
    <w:p w14:paraId="27A0A762" w14:textId="77777777" w:rsidR="006C778B" w:rsidRPr="009C1C91" w:rsidRDefault="006C778B" w:rsidP="008E5C09">
      <w:pPr>
        <w:ind w:firstLine="567"/>
        <w:jc w:val="both"/>
        <w:rPr>
          <w:rFonts w:ascii="GHEA Grapalat" w:hAnsi="GHEA Grapalat" w:cs="Sylfaen"/>
          <w:sz w:val="20"/>
          <w:lang w:val="af-ZA"/>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Pr="00064ADD">
        <w:rPr>
          <w:rFonts w:ascii="GHEA Grapalat" w:hAnsi="GHEA Grapalat" w:cs="Sylfaen"/>
          <w:szCs w:val="24"/>
          <w:lang w:val="hy-AM"/>
        </w:rPr>
        <w:t>բ</w:t>
      </w:r>
      <w:r w:rsidR="00096865" w:rsidRPr="00064ADD">
        <w:rPr>
          <w:rFonts w:ascii="GHEA Grapalat" w:hAnsi="GHEA Grapalat" w:cs="Sylfaen"/>
          <w:szCs w:val="24"/>
          <w:lang w:val="hy-AM"/>
        </w:rPr>
        <w:t xml:space="preserve">աց </w:t>
      </w:r>
      <w:r w:rsidR="00AE26C8" w:rsidRPr="00064ADD">
        <w:rPr>
          <w:rFonts w:ascii="GHEA Grapalat" w:hAnsi="GHEA Grapalat" w:cs="Sylfaen"/>
          <w:szCs w:val="24"/>
          <w:lang w:val="hy-AM"/>
        </w:rPr>
        <w:t xml:space="preserve">մրցույթի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72B0BF7A" w14:textId="77777777" w:rsidR="0073240E" w:rsidRPr="0081799C" w:rsidRDefault="0073240E" w:rsidP="0073240E">
      <w:pPr>
        <w:pStyle w:val="BodyTextIndent2"/>
        <w:spacing w:line="240" w:lineRule="auto"/>
        <w:ind w:firstLine="567"/>
        <w:rPr>
          <w:rFonts w:ascii="GHEA Grapalat" w:hAnsi="GHEA Grapalat" w:cs="Sylfaen"/>
          <w:szCs w:val="24"/>
        </w:rPr>
      </w:pPr>
      <w:r w:rsidRPr="00712340">
        <w:rPr>
          <w:rFonts w:ascii="GHEA Grapalat" w:hAnsi="GHEA Grapalat" w:cs="Sylfaen"/>
          <w:szCs w:val="24"/>
          <w:lang w:val="hy-AM"/>
        </w:rPr>
        <w:t xml:space="preserve">4.2  </w:t>
      </w:r>
      <w:r w:rsidRPr="00D46793">
        <w:rPr>
          <w:rFonts w:ascii="GHEA Grapalat" w:hAnsi="GHEA Grapalat" w:cs="Sylfaen"/>
          <w:szCs w:val="24"/>
          <w:lang w:val="hy-AM"/>
        </w:rPr>
        <w:t xml:space="preserve">Ընթացակարգի հայտերն անհրաժեշտ է ներկայացնել </w:t>
      </w:r>
      <w:r w:rsidRPr="00712340">
        <w:rPr>
          <w:rFonts w:ascii="GHEA Grapalat" w:hAnsi="GHEA Grapalat" w:cs="Sylfaen"/>
        </w:rPr>
        <w:t>հանձնաժողովին</w:t>
      </w:r>
      <w:r w:rsidRPr="00D46793">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Pr>
          <w:rFonts w:ascii="GHEA Grapalat" w:hAnsi="GHEA Grapalat" w:cs="Sylfaen"/>
          <w:szCs w:val="24"/>
          <w:lang w:val="hy-AM"/>
        </w:rPr>
        <w:t>7</w:t>
      </w:r>
      <w:r w:rsidRPr="0081799C">
        <w:rPr>
          <w:rFonts w:ascii="GHEA Grapalat" w:hAnsi="GHEA Grapalat" w:cs="Sylfaen"/>
          <w:szCs w:val="24"/>
          <w:lang w:val="hy-AM"/>
        </w:rPr>
        <w:t>-</w:t>
      </w:r>
      <w:r w:rsidRPr="00524FA0">
        <w:rPr>
          <w:rFonts w:ascii="GHEA Grapalat" w:hAnsi="GHEA Grapalat" w:cs="Sylfaen"/>
          <w:szCs w:val="24"/>
          <w:lang w:val="hy-AM"/>
        </w:rPr>
        <w:t>րդ</w:t>
      </w:r>
      <w:r w:rsidRPr="0081799C">
        <w:rPr>
          <w:rFonts w:ascii="GHEA Grapalat" w:hAnsi="GHEA Grapalat" w:cs="Sylfaen"/>
          <w:szCs w:val="24"/>
        </w:rPr>
        <w:t xml:space="preserve"> </w:t>
      </w:r>
      <w:r w:rsidRPr="00524FA0">
        <w:rPr>
          <w:rFonts w:ascii="GHEA Grapalat" w:hAnsi="GHEA Grapalat" w:cs="Sylfaen"/>
          <w:szCs w:val="24"/>
          <w:lang w:val="hy-AM"/>
        </w:rPr>
        <w:t>օրվա</w:t>
      </w:r>
      <w:r w:rsidRPr="0081799C">
        <w:rPr>
          <w:rFonts w:ascii="GHEA Grapalat" w:hAnsi="GHEA Grapalat" w:cs="Sylfaen"/>
          <w:szCs w:val="24"/>
        </w:rPr>
        <w:t xml:space="preserve"> </w:t>
      </w:r>
      <w:r w:rsidRPr="00524FA0">
        <w:rPr>
          <w:rFonts w:ascii="GHEA Grapalat" w:hAnsi="GHEA Grapalat" w:cs="Sylfaen"/>
          <w:szCs w:val="24"/>
          <w:lang w:val="hy-AM"/>
        </w:rPr>
        <w:t>ժամը</w:t>
      </w:r>
      <w:r w:rsidRPr="0081799C">
        <w:rPr>
          <w:rFonts w:ascii="GHEA Grapalat" w:hAnsi="GHEA Grapalat" w:cs="Sylfaen"/>
          <w:szCs w:val="24"/>
        </w:rPr>
        <w:t xml:space="preserve"> </w:t>
      </w:r>
      <w:r>
        <w:rPr>
          <w:rFonts w:ascii="GHEA Grapalat" w:hAnsi="GHEA Grapalat" w:cs="Sylfaen"/>
          <w:szCs w:val="24"/>
          <w:lang w:val="hy-AM"/>
        </w:rPr>
        <w:t>11:30</w:t>
      </w:r>
      <w:r w:rsidRPr="0081799C">
        <w:rPr>
          <w:rFonts w:ascii="GHEA Grapalat" w:hAnsi="GHEA Grapalat" w:cs="Sylfaen"/>
          <w:szCs w:val="24"/>
        </w:rPr>
        <w:t>-</w:t>
      </w:r>
      <w:r>
        <w:rPr>
          <w:rFonts w:ascii="GHEA Grapalat" w:hAnsi="GHEA Grapalat" w:cs="Sylfaen"/>
          <w:szCs w:val="24"/>
          <w:lang w:val="hy-AM"/>
        </w:rPr>
        <w:t>ի</w:t>
      </w:r>
      <w:r w:rsidRPr="00524FA0">
        <w:rPr>
          <w:rFonts w:ascii="GHEA Grapalat" w:hAnsi="GHEA Grapalat" w:cs="Sylfaen"/>
          <w:szCs w:val="24"/>
          <w:lang w:val="hy-AM"/>
        </w:rPr>
        <w:t>ն</w:t>
      </w:r>
      <w:r w:rsidRPr="0081799C">
        <w:rPr>
          <w:rFonts w:ascii="GHEA Grapalat" w:hAnsi="GHEA Grapalat" w:cs="Sylfaen"/>
          <w:szCs w:val="24"/>
        </w:rPr>
        <w:t xml:space="preserve">, </w:t>
      </w:r>
      <w:r w:rsidRPr="0081799C">
        <w:rPr>
          <w:rFonts w:ascii="GHEA Grapalat" w:hAnsi="GHEA Grapalat"/>
        </w:rPr>
        <w:t xml:space="preserve">Կոտայքի մարզ, </w:t>
      </w:r>
      <w:r w:rsidRPr="0081799C">
        <w:rPr>
          <w:rFonts w:ascii="GHEA Grapalat" w:hAnsi="GHEA Grapalat"/>
          <w:lang w:val="hy-AM"/>
        </w:rPr>
        <w:t xml:space="preserve">Ջրվեժ համայնք, </w:t>
      </w:r>
      <w:r w:rsidRPr="0081799C">
        <w:rPr>
          <w:rFonts w:ascii="GHEA Grapalat" w:hAnsi="GHEA Grapalat"/>
        </w:rPr>
        <w:t>գյուղ Ջրվեժ Մելքոնյան 76</w:t>
      </w:r>
      <w:r w:rsidRPr="0081799C">
        <w:rPr>
          <w:rFonts w:ascii="GHEA Grapalat" w:hAnsi="GHEA Grapalat"/>
          <w:i/>
        </w:rPr>
        <w:t xml:space="preserve"> </w:t>
      </w:r>
      <w:r w:rsidRPr="00524FA0">
        <w:rPr>
          <w:rFonts w:ascii="GHEA Grapalat" w:hAnsi="GHEA Grapalat" w:cs="Sylfaen"/>
          <w:szCs w:val="24"/>
          <w:lang w:val="hy-AM"/>
        </w:rPr>
        <w:t>հասցեով։</w:t>
      </w:r>
      <w:r w:rsidRPr="0081799C">
        <w:rPr>
          <w:rFonts w:ascii="GHEA Grapalat" w:hAnsi="GHEA Grapalat" w:cs="Sylfaen"/>
          <w:szCs w:val="24"/>
        </w:rPr>
        <w:t xml:space="preserve">  </w:t>
      </w:r>
    </w:p>
    <w:p w14:paraId="29073889" w14:textId="01AEA742" w:rsidR="00A3468D" w:rsidRPr="00064ADD" w:rsidRDefault="0073240E" w:rsidP="0073240E">
      <w:pPr>
        <w:pStyle w:val="BodyTextIndent2"/>
        <w:spacing w:line="240" w:lineRule="auto"/>
        <w:ind w:firstLine="567"/>
        <w:rPr>
          <w:rFonts w:ascii="GHEA Grapalat" w:hAnsi="GHEA Grapalat" w:cs="Sylfaen"/>
          <w:szCs w:val="24"/>
          <w:lang w:val="hy-AM"/>
        </w:rPr>
      </w:pPr>
      <w:r w:rsidRPr="00D46793">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Pr>
          <w:rFonts w:ascii="GHEA Grapalat" w:hAnsi="GHEA Grapalat" w:cs="Sylfaen"/>
          <w:szCs w:val="24"/>
          <w:lang w:val="hy-AM"/>
        </w:rPr>
        <w:t>Արմինե Պետրոսյանը</w:t>
      </w:r>
      <w:r w:rsidRPr="00D46793">
        <w:rPr>
          <w:rFonts w:ascii="GHEA Grapalat" w:hAnsi="GHEA Grapalat" w:cs="Sylfaen"/>
          <w:szCs w:val="24"/>
          <w:lang w:val="hy-AM"/>
        </w:rPr>
        <w:t>։</w:t>
      </w:r>
      <w:r w:rsidRPr="00064ADD">
        <w:rPr>
          <w:rFonts w:ascii="GHEA Grapalat" w:hAnsi="GHEA Grapalat" w:cs="Sylfaen"/>
          <w:szCs w:val="24"/>
          <w:lang w:val="hy-AM"/>
        </w:rPr>
        <w:t xml:space="preserve"> </w:t>
      </w:r>
      <w:r w:rsidR="00A3468D" w:rsidRPr="00064ADD">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2"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064ADD">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2"/>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3"/>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4"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7BF7A44A" w14:textId="295CEB7D" w:rsidR="00096865" w:rsidRPr="00064ADD" w:rsidRDefault="00FD2748" w:rsidP="00EF3662">
      <w:pPr>
        <w:ind w:firstLine="567"/>
        <w:jc w:val="center"/>
        <w:rPr>
          <w:rFonts w:ascii="GHEA Grapalat" w:hAnsi="GHEA Grapalat"/>
          <w:b/>
          <w:sz w:val="20"/>
          <w:lang w:val="af-ZA"/>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ԳՆԱՀԱՏՈՒՄԸ  ԵՎ  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4DCD6CD5" w14:textId="77777777" w:rsidR="0073240E" w:rsidRDefault="00FD2748" w:rsidP="0073240E">
      <w:pPr>
        <w:pStyle w:val="BodyTextIndent2"/>
        <w:spacing w:line="240" w:lineRule="auto"/>
        <w:ind w:firstLine="567"/>
        <w:rPr>
          <w:rFonts w:ascii="GHEA Grapalat" w:hAnsi="GHEA Grapalat" w:cs="Tahoma"/>
          <w:lang w:val="hy-AM"/>
        </w:rPr>
      </w:pPr>
      <w:r w:rsidRPr="00064ADD">
        <w:rPr>
          <w:rFonts w:ascii="GHEA Grapalat" w:hAnsi="GHEA Grapalat"/>
        </w:rPr>
        <w:t>8</w:t>
      </w:r>
      <w:r w:rsidR="00096865" w:rsidRPr="00064ADD">
        <w:rPr>
          <w:rFonts w:ascii="GHEA Grapalat" w:hAnsi="GHEA Grapalat"/>
        </w:rPr>
        <w:t xml:space="preserve">.1 </w:t>
      </w:r>
      <w:r w:rsidR="0073240E" w:rsidRPr="0081799C">
        <w:rPr>
          <w:rFonts w:ascii="GHEA Grapalat" w:hAnsi="GHEA Grapalat" w:cs="Sylfaen"/>
        </w:rPr>
        <w:t xml:space="preserve">Հայտերի </w:t>
      </w:r>
      <w:r w:rsidR="0073240E" w:rsidRPr="0081799C">
        <w:rPr>
          <w:rFonts w:ascii="GHEA Grapalat" w:hAnsi="GHEA Grapalat" w:cs="Sylfaen"/>
          <w:lang w:val="ru-RU"/>
        </w:rPr>
        <w:t>բացումը</w:t>
      </w:r>
      <w:r w:rsidR="0073240E" w:rsidRPr="0081799C">
        <w:rPr>
          <w:rFonts w:ascii="GHEA Grapalat" w:hAnsi="GHEA Grapalat" w:cs="Sylfaen"/>
        </w:rPr>
        <w:t xml:space="preserve"> </w:t>
      </w:r>
      <w:r w:rsidR="0073240E" w:rsidRPr="0081799C">
        <w:rPr>
          <w:rFonts w:ascii="GHEA Grapalat" w:hAnsi="GHEA Grapalat" w:cs="Sylfaen"/>
          <w:lang w:val="ru-RU"/>
        </w:rPr>
        <w:t>կկատարվի</w:t>
      </w:r>
      <w:r w:rsidR="0073240E" w:rsidRPr="0081799C">
        <w:rPr>
          <w:rFonts w:ascii="GHEA Grapalat" w:hAnsi="GHEA Grapalat" w:cs="Sylfaen"/>
        </w:rPr>
        <w:t xml:space="preserve"> </w:t>
      </w:r>
      <w:r w:rsidR="0073240E" w:rsidRPr="0081799C">
        <w:rPr>
          <w:rFonts w:ascii="GHEA Grapalat" w:hAnsi="GHEA Grapalat" w:cs="Sylfaen"/>
          <w:lang w:val="ru-RU"/>
        </w:rPr>
        <w:t>հանձնաժողովի</w:t>
      </w:r>
      <w:r w:rsidR="0073240E" w:rsidRPr="0081799C">
        <w:rPr>
          <w:rFonts w:ascii="GHEA Grapalat" w:hAnsi="GHEA Grapalat" w:cs="Sylfaen"/>
        </w:rPr>
        <w:t xml:space="preserve"> </w:t>
      </w:r>
      <w:r w:rsidR="0073240E" w:rsidRPr="0081799C">
        <w:rPr>
          <w:rFonts w:ascii="GHEA Grapalat" w:hAnsi="GHEA Grapalat" w:cs="Sylfaen"/>
          <w:lang w:val="ru-RU"/>
        </w:rPr>
        <w:t>բացման</w:t>
      </w:r>
      <w:r w:rsidR="0073240E" w:rsidRPr="0081799C">
        <w:rPr>
          <w:rFonts w:ascii="GHEA Grapalat" w:hAnsi="GHEA Grapalat" w:cs="Sylfaen"/>
        </w:rPr>
        <w:t xml:space="preserve"> </w:t>
      </w:r>
      <w:r w:rsidR="0073240E" w:rsidRPr="0081799C">
        <w:rPr>
          <w:rFonts w:ascii="GHEA Grapalat" w:hAnsi="GHEA Grapalat" w:cs="Sylfaen"/>
          <w:lang w:val="ru-RU"/>
        </w:rPr>
        <w:t>նիստում</w:t>
      </w:r>
      <w:r w:rsidR="0073240E" w:rsidRPr="0081799C">
        <w:rPr>
          <w:rFonts w:ascii="GHEA Grapalat" w:hAnsi="GHEA Grapalat" w:cs="Sylfaen"/>
        </w:rPr>
        <w:t xml:space="preserve">` </w:t>
      </w:r>
      <w:r w:rsidR="0073240E" w:rsidRPr="0081799C">
        <w:rPr>
          <w:rFonts w:ascii="GHEA Grapalat" w:hAnsi="GHEA Grapalat" w:cs="Sylfaen"/>
          <w:lang w:val="ru-RU"/>
        </w:rPr>
        <w:t>սույն</w:t>
      </w:r>
      <w:r w:rsidR="0073240E" w:rsidRPr="0081799C">
        <w:rPr>
          <w:rFonts w:ascii="GHEA Grapalat" w:hAnsi="GHEA Grapalat" w:cs="Sylfaen"/>
        </w:rPr>
        <w:t xml:space="preserve"> </w:t>
      </w:r>
      <w:r w:rsidR="0073240E" w:rsidRPr="0081799C">
        <w:rPr>
          <w:rFonts w:ascii="GHEA Grapalat" w:hAnsi="GHEA Grapalat" w:cs="Sylfaen"/>
          <w:lang w:val="ru-RU"/>
        </w:rPr>
        <w:t>ընթացակարգի</w:t>
      </w:r>
      <w:r w:rsidR="0073240E" w:rsidRPr="0081799C">
        <w:rPr>
          <w:rFonts w:ascii="GHEA Grapalat" w:hAnsi="GHEA Grapalat" w:cs="Sylfaen"/>
        </w:rPr>
        <w:t xml:space="preserve"> </w:t>
      </w:r>
      <w:r w:rsidR="0073240E" w:rsidRPr="0081799C">
        <w:rPr>
          <w:rFonts w:ascii="GHEA Grapalat" w:hAnsi="GHEA Grapalat" w:cs="Sylfaen"/>
          <w:lang w:val="ru-RU"/>
        </w:rPr>
        <w:t>հայտարարությունը</w:t>
      </w:r>
      <w:r w:rsidR="0073240E" w:rsidRPr="0081799C">
        <w:rPr>
          <w:rFonts w:ascii="GHEA Grapalat" w:hAnsi="GHEA Grapalat" w:cs="Sylfaen"/>
        </w:rPr>
        <w:t xml:space="preserve"> </w:t>
      </w:r>
      <w:r w:rsidR="0073240E" w:rsidRPr="0081799C">
        <w:rPr>
          <w:rFonts w:ascii="GHEA Grapalat" w:hAnsi="GHEA Grapalat" w:cs="Sylfaen"/>
          <w:lang w:val="ru-RU"/>
        </w:rPr>
        <w:t>և</w:t>
      </w:r>
      <w:r w:rsidR="0073240E" w:rsidRPr="0081799C">
        <w:rPr>
          <w:rFonts w:ascii="GHEA Grapalat" w:hAnsi="GHEA Grapalat" w:cs="Sylfaen"/>
        </w:rPr>
        <w:t xml:space="preserve"> </w:t>
      </w:r>
      <w:r w:rsidR="0073240E" w:rsidRPr="0081799C">
        <w:rPr>
          <w:rFonts w:ascii="GHEA Grapalat" w:hAnsi="GHEA Grapalat" w:cs="Sylfaen"/>
          <w:lang w:val="ru-RU"/>
        </w:rPr>
        <w:t>հրավերը</w:t>
      </w:r>
      <w:r w:rsidR="0073240E" w:rsidRPr="0081799C">
        <w:rPr>
          <w:rFonts w:ascii="GHEA Grapalat" w:hAnsi="GHEA Grapalat" w:cs="Sylfaen"/>
        </w:rPr>
        <w:t xml:space="preserve"> </w:t>
      </w:r>
      <w:r w:rsidR="0073240E" w:rsidRPr="0081799C">
        <w:rPr>
          <w:rFonts w:ascii="GHEA Grapalat" w:hAnsi="GHEA Grapalat" w:cs="Sylfaen"/>
          <w:lang w:val="ru-RU"/>
        </w:rPr>
        <w:t>տեղեկագրում</w:t>
      </w:r>
      <w:r w:rsidR="0073240E" w:rsidRPr="0081799C">
        <w:rPr>
          <w:rFonts w:ascii="GHEA Grapalat" w:hAnsi="GHEA Grapalat" w:cs="Sylfaen"/>
        </w:rPr>
        <w:t xml:space="preserve"> </w:t>
      </w:r>
      <w:r w:rsidR="0073240E" w:rsidRPr="0081799C">
        <w:rPr>
          <w:rFonts w:ascii="GHEA Grapalat" w:hAnsi="GHEA Grapalat" w:cs="Sylfaen"/>
          <w:lang w:val="ru-RU"/>
        </w:rPr>
        <w:t>հրապարակվելու</w:t>
      </w:r>
      <w:r w:rsidR="0073240E" w:rsidRPr="0081799C">
        <w:rPr>
          <w:rFonts w:ascii="GHEA Grapalat" w:hAnsi="GHEA Grapalat" w:cs="Sylfaen"/>
        </w:rPr>
        <w:t xml:space="preserve"> օրվան</w:t>
      </w:r>
      <w:r w:rsidR="0073240E" w:rsidRPr="0081799C">
        <w:rPr>
          <w:rFonts w:ascii="GHEA Grapalat" w:hAnsi="GHEA Grapalat" w:cs="Sylfaen"/>
          <w:lang w:val="ru-RU"/>
        </w:rPr>
        <w:t>ից</w:t>
      </w:r>
      <w:r w:rsidR="0073240E" w:rsidRPr="0081799C">
        <w:rPr>
          <w:rFonts w:ascii="GHEA Grapalat" w:hAnsi="GHEA Grapalat" w:cs="Sylfaen"/>
        </w:rPr>
        <w:t xml:space="preserve"> </w:t>
      </w:r>
      <w:r w:rsidR="0073240E" w:rsidRPr="0081799C">
        <w:rPr>
          <w:rFonts w:ascii="GHEA Grapalat" w:hAnsi="GHEA Grapalat" w:cs="Sylfaen"/>
          <w:lang w:val="ru-RU"/>
        </w:rPr>
        <w:t>հաշված</w:t>
      </w:r>
      <w:r w:rsidR="0073240E" w:rsidRPr="0081799C">
        <w:rPr>
          <w:rFonts w:ascii="GHEA Grapalat" w:hAnsi="GHEA Grapalat" w:cs="Sylfaen"/>
        </w:rPr>
        <w:t xml:space="preserve"> </w:t>
      </w:r>
      <w:r w:rsidR="0073240E" w:rsidRPr="0081799C">
        <w:rPr>
          <w:rFonts w:ascii="GHEA Grapalat" w:hAnsi="GHEA Grapalat" w:cs="Sylfaen"/>
          <w:lang w:val="hy-AM"/>
        </w:rPr>
        <w:t>7</w:t>
      </w:r>
      <w:r w:rsidR="0073240E" w:rsidRPr="0081799C">
        <w:rPr>
          <w:rFonts w:ascii="GHEA Grapalat" w:hAnsi="GHEA Grapalat" w:cs="Sylfaen"/>
        </w:rPr>
        <w:t>-</w:t>
      </w:r>
      <w:r w:rsidR="0073240E" w:rsidRPr="0081799C">
        <w:rPr>
          <w:rFonts w:ascii="GHEA Grapalat" w:hAnsi="GHEA Grapalat" w:cs="Sylfaen"/>
          <w:lang w:val="ru-RU"/>
        </w:rPr>
        <w:t>րդ</w:t>
      </w:r>
      <w:r w:rsidR="0073240E" w:rsidRPr="0081799C">
        <w:rPr>
          <w:rFonts w:ascii="GHEA Grapalat" w:hAnsi="GHEA Grapalat" w:cs="Sylfaen"/>
        </w:rPr>
        <w:t xml:space="preserve"> </w:t>
      </w:r>
      <w:r w:rsidR="0073240E" w:rsidRPr="0081799C">
        <w:rPr>
          <w:rFonts w:ascii="GHEA Grapalat" w:hAnsi="GHEA Grapalat" w:cs="Sylfaen"/>
          <w:lang w:val="ru-RU"/>
        </w:rPr>
        <w:t>օրվա</w:t>
      </w:r>
      <w:r w:rsidR="0073240E" w:rsidRPr="0081799C">
        <w:rPr>
          <w:rFonts w:ascii="GHEA Grapalat" w:hAnsi="GHEA Grapalat" w:cs="Sylfaen"/>
        </w:rPr>
        <w:t xml:space="preserve"> </w:t>
      </w:r>
      <w:r w:rsidR="0073240E" w:rsidRPr="0081799C">
        <w:rPr>
          <w:rFonts w:ascii="GHEA Grapalat" w:hAnsi="GHEA Grapalat" w:cs="Sylfaen"/>
          <w:lang w:val="ru-RU"/>
        </w:rPr>
        <w:t>ժամը</w:t>
      </w:r>
      <w:r w:rsidR="0073240E" w:rsidRPr="0081799C">
        <w:rPr>
          <w:rFonts w:ascii="GHEA Grapalat" w:hAnsi="GHEA Grapalat" w:cs="Sylfaen"/>
        </w:rPr>
        <w:t xml:space="preserve"> </w:t>
      </w:r>
      <w:r w:rsidR="0073240E">
        <w:rPr>
          <w:rFonts w:ascii="GHEA Grapalat" w:hAnsi="GHEA Grapalat" w:cs="Sylfaen"/>
          <w:lang w:val="hy-AM"/>
        </w:rPr>
        <w:t>11:30</w:t>
      </w:r>
      <w:r w:rsidR="0073240E" w:rsidRPr="0081799C">
        <w:rPr>
          <w:rFonts w:ascii="GHEA Grapalat" w:hAnsi="GHEA Grapalat" w:cs="Sylfaen"/>
        </w:rPr>
        <w:t>-</w:t>
      </w:r>
      <w:r w:rsidR="0073240E" w:rsidRPr="0081799C">
        <w:rPr>
          <w:rFonts w:ascii="GHEA Grapalat" w:hAnsi="GHEA Grapalat" w:cs="Sylfaen"/>
          <w:lang w:val="ru-RU"/>
        </w:rPr>
        <w:t>ին</w:t>
      </w:r>
      <w:r w:rsidR="0073240E" w:rsidRPr="0081799C">
        <w:rPr>
          <w:rFonts w:ascii="GHEA Grapalat" w:hAnsi="GHEA Grapalat" w:cs="Sylfaen"/>
        </w:rPr>
        <w:t xml:space="preserve">, </w:t>
      </w:r>
      <w:r w:rsidR="0073240E" w:rsidRPr="0081799C">
        <w:rPr>
          <w:rFonts w:ascii="GHEA Grapalat" w:hAnsi="GHEA Grapalat"/>
        </w:rPr>
        <w:t>Կոտայքի մարզ,</w:t>
      </w:r>
      <w:r w:rsidR="0073240E" w:rsidRPr="0081799C">
        <w:rPr>
          <w:rFonts w:ascii="GHEA Grapalat" w:hAnsi="GHEA Grapalat"/>
          <w:lang w:val="hy-AM"/>
        </w:rPr>
        <w:t xml:space="preserve"> Ջրվեժ համայնք,</w:t>
      </w:r>
      <w:r w:rsidR="0073240E" w:rsidRPr="0081799C">
        <w:rPr>
          <w:rFonts w:ascii="GHEA Grapalat" w:hAnsi="GHEA Grapalat"/>
        </w:rPr>
        <w:t xml:space="preserve"> գյուղ Ջրվեժ Մելքոնյան 76</w:t>
      </w:r>
      <w:r w:rsidR="0073240E" w:rsidRPr="0081799C">
        <w:rPr>
          <w:rFonts w:ascii="GHEA Grapalat" w:hAnsi="GHEA Grapalat"/>
          <w:i/>
        </w:rPr>
        <w:t xml:space="preserve"> </w:t>
      </w:r>
      <w:r w:rsidR="0073240E" w:rsidRPr="0081799C">
        <w:rPr>
          <w:rFonts w:ascii="GHEA Grapalat" w:hAnsi="GHEA Grapalat" w:cs="Sylfaen"/>
          <w:lang w:val="ru-RU"/>
        </w:rPr>
        <w:t>հասցեում</w:t>
      </w:r>
      <w:r w:rsidR="0073240E" w:rsidRPr="0081799C">
        <w:rPr>
          <w:rFonts w:ascii="GHEA Grapalat" w:hAnsi="GHEA Grapalat" w:cs="Tahoma"/>
        </w:rPr>
        <w:t>։</w:t>
      </w:r>
    </w:p>
    <w:p w14:paraId="339E2131" w14:textId="664A5C8D" w:rsidR="00A3468D" w:rsidRPr="00064ADD" w:rsidRDefault="00A3468D" w:rsidP="0073240E">
      <w:pPr>
        <w:pStyle w:val="BodyTextIndent2"/>
        <w:spacing w:line="240" w:lineRule="auto"/>
        <w:ind w:firstLine="567"/>
        <w:rPr>
          <w:rFonts w:ascii="GHEA Grapalat" w:hAnsi="GHEA Grapalat" w:cs="Sylfaen"/>
        </w:rPr>
      </w:pPr>
      <w:r w:rsidRPr="0073240E">
        <w:rPr>
          <w:rFonts w:ascii="GHEA Grapalat" w:hAnsi="GHEA Grapalat" w:cs="Sylfaen"/>
          <w:lang w:val="hy-AM"/>
        </w:rPr>
        <w:t>Հայտերի</w:t>
      </w:r>
      <w:r w:rsidRPr="00064ADD">
        <w:rPr>
          <w:rFonts w:ascii="GHEA Grapalat" w:hAnsi="GHEA Grapalat" w:cs="Sylfaen"/>
        </w:rPr>
        <w:t xml:space="preserve"> </w:t>
      </w:r>
      <w:r w:rsidRPr="0073240E">
        <w:rPr>
          <w:rFonts w:ascii="GHEA Grapalat" w:hAnsi="GHEA Grapalat" w:cs="Sylfaen"/>
          <w:lang w:val="hy-AM"/>
        </w:rPr>
        <w:t>բացման</w:t>
      </w:r>
      <w:r w:rsidRPr="00064ADD">
        <w:rPr>
          <w:rFonts w:ascii="GHEA Grapalat" w:hAnsi="GHEA Grapalat" w:cs="Sylfaen"/>
        </w:rPr>
        <w:t xml:space="preserve"> և գնահատման </w:t>
      </w:r>
      <w:r w:rsidRPr="0073240E">
        <w:rPr>
          <w:rFonts w:ascii="GHEA Grapalat" w:hAnsi="GHEA Grapalat" w:cs="Sylfaen"/>
          <w:lang w:val="hy-AM"/>
        </w:rPr>
        <w:t>նիստում</w:t>
      </w:r>
      <w:r w:rsidRPr="00064ADD">
        <w:rPr>
          <w:rFonts w:ascii="GHEA Grapalat" w:hAnsi="GHEA Grapalat" w:cs="Sylfaen"/>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1FD91E7C" w14:textId="77777777" w:rsidR="0073240E" w:rsidRPr="00712340" w:rsidRDefault="00FD2748" w:rsidP="0073240E">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73240E" w:rsidRPr="00712340">
        <w:rPr>
          <w:rFonts w:ascii="GHEA Grapalat" w:hAnsi="GHEA Grapalat" w:cs="Sylfaen"/>
          <w:i w:val="0"/>
          <w:szCs w:val="24"/>
          <w:lang w:val="hy-AM"/>
        </w:rPr>
        <w:t>Եթե</w:t>
      </w:r>
      <w:r w:rsidR="0073240E" w:rsidRPr="00712340">
        <w:rPr>
          <w:rFonts w:ascii="GHEA Grapalat" w:hAnsi="GHEA Grapalat" w:cs="Sylfaen"/>
          <w:i w:val="0"/>
          <w:szCs w:val="24"/>
          <w:lang w:val="af-ZA"/>
        </w:rPr>
        <w:t xml:space="preserve"> </w:t>
      </w:r>
      <w:r w:rsidR="0073240E" w:rsidRPr="00712340">
        <w:rPr>
          <w:rFonts w:ascii="GHEA Grapalat" w:hAnsi="GHEA Grapalat" w:cs="Sylfaen"/>
          <w:i w:val="0"/>
          <w:szCs w:val="24"/>
          <w:lang w:val="hy-AM"/>
        </w:rPr>
        <w:t>հայտում</w:t>
      </w:r>
      <w:r w:rsidR="0073240E" w:rsidRPr="00712340">
        <w:rPr>
          <w:rFonts w:ascii="GHEA Grapalat" w:hAnsi="GHEA Grapalat" w:cs="Sylfaen"/>
          <w:i w:val="0"/>
          <w:szCs w:val="24"/>
          <w:lang w:val="af-ZA"/>
        </w:rPr>
        <w:t xml:space="preserve"> </w:t>
      </w:r>
      <w:r w:rsidR="0073240E" w:rsidRPr="00712340">
        <w:rPr>
          <w:rFonts w:ascii="GHEA Grapalat" w:hAnsi="GHEA Grapalat" w:cs="Sylfaen"/>
          <w:i w:val="0"/>
          <w:szCs w:val="24"/>
          <w:lang w:val="hy-AM"/>
        </w:rPr>
        <w:t>անհամապատասխանություն</w:t>
      </w:r>
      <w:r w:rsidR="0073240E" w:rsidRPr="00712340">
        <w:rPr>
          <w:rFonts w:ascii="GHEA Grapalat" w:hAnsi="GHEA Grapalat" w:cs="Sylfaen"/>
          <w:i w:val="0"/>
          <w:szCs w:val="24"/>
          <w:lang w:val="af-ZA"/>
        </w:rPr>
        <w:t xml:space="preserve"> </w:t>
      </w:r>
      <w:r w:rsidR="0073240E" w:rsidRPr="00712340">
        <w:rPr>
          <w:rFonts w:ascii="GHEA Grapalat" w:hAnsi="GHEA Grapalat" w:cs="Sylfaen"/>
          <w:i w:val="0"/>
          <w:szCs w:val="24"/>
          <w:lang w:val="hy-AM"/>
        </w:rPr>
        <w:t>է</w:t>
      </w:r>
      <w:r w:rsidR="0073240E" w:rsidRPr="00712340">
        <w:rPr>
          <w:rFonts w:ascii="GHEA Grapalat" w:hAnsi="GHEA Grapalat" w:cs="Sylfaen"/>
          <w:i w:val="0"/>
          <w:szCs w:val="24"/>
          <w:lang w:val="af-ZA"/>
        </w:rPr>
        <w:t xml:space="preserve"> </w:t>
      </w:r>
      <w:r w:rsidR="0073240E" w:rsidRPr="00712340">
        <w:rPr>
          <w:rFonts w:ascii="GHEA Grapalat" w:hAnsi="GHEA Grapalat" w:cs="Sylfaen"/>
          <w:i w:val="0"/>
          <w:szCs w:val="24"/>
          <w:lang w:val="hy-AM"/>
        </w:rPr>
        <w:t>տեղ</w:t>
      </w:r>
      <w:r w:rsidR="0073240E" w:rsidRPr="00712340">
        <w:rPr>
          <w:rFonts w:ascii="GHEA Grapalat" w:hAnsi="GHEA Grapalat" w:cs="Sylfaen"/>
          <w:i w:val="0"/>
          <w:szCs w:val="24"/>
          <w:lang w:val="af-ZA"/>
        </w:rPr>
        <w:t xml:space="preserve"> </w:t>
      </w:r>
      <w:r w:rsidR="0073240E" w:rsidRPr="00712340">
        <w:rPr>
          <w:rFonts w:ascii="GHEA Grapalat" w:hAnsi="GHEA Grapalat" w:cs="Sylfaen"/>
          <w:i w:val="0"/>
          <w:szCs w:val="24"/>
          <w:lang w:val="hy-AM"/>
        </w:rPr>
        <w:t>գտել</w:t>
      </w:r>
      <w:r w:rsidR="0073240E" w:rsidRPr="00712340">
        <w:rPr>
          <w:rFonts w:ascii="GHEA Grapalat" w:hAnsi="GHEA Grapalat" w:cs="Sylfaen"/>
          <w:i w:val="0"/>
          <w:szCs w:val="24"/>
          <w:lang w:val="af-ZA"/>
        </w:rPr>
        <w:t xml:space="preserve"> </w:t>
      </w:r>
      <w:r w:rsidR="0073240E" w:rsidRPr="00712340">
        <w:rPr>
          <w:rFonts w:ascii="GHEA Grapalat" w:hAnsi="GHEA Grapalat" w:cs="Sylfaen"/>
          <w:i w:val="0"/>
          <w:szCs w:val="24"/>
          <w:lang w:val="hy-AM"/>
        </w:rPr>
        <w:t>տառերով</w:t>
      </w:r>
      <w:r w:rsidR="0073240E" w:rsidRPr="00712340">
        <w:rPr>
          <w:rFonts w:ascii="GHEA Grapalat" w:hAnsi="GHEA Grapalat" w:cs="Sylfaen"/>
          <w:i w:val="0"/>
          <w:szCs w:val="24"/>
          <w:lang w:val="af-ZA"/>
        </w:rPr>
        <w:t xml:space="preserve"> </w:t>
      </w:r>
      <w:r w:rsidR="0073240E" w:rsidRPr="00712340">
        <w:rPr>
          <w:rFonts w:ascii="GHEA Grapalat" w:hAnsi="GHEA Grapalat" w:cs="Sylfaen"/>
          <w:i w:val="0"/>
          <w:szCs w:val="24"/>
          <w:lang w:val="hy-AM"/>
        </w:rPr>
        <w:t>և</w:t>
      </w:r>
      <w:r w:rsidR="0073240E" w:rsidRPr="00712340">
        <w:rPr>
          <w:rFonts w:ascii="GHEA Grapalat" w:hAnsi="GHEA Grapalat" w:cs="Sylfaen"/>
          <w:i w:val="0"/>
          <w:szCs w:val="24"/>
          <w:lang w:val="af-ZA"/>
        </w:rPr>
        <w:t xml:space="preserve"> </w:t>
      </w:r>
      <w:r w:rsidR="0073240E" w:rsidRPr="00712340">
        <w:rPr>
          <w:rFonts w:ascii="GHEA Grapalat" w:hAnsi="GHEA Grapalat" w:cs="Sylfaen"/>
          <w:i w:val="0"/>
          <w:szCs w:val="24"/>
          <w:lang w:val="hy-AM"/>
        </w:rPr>
        <w:t>թվերով</w:t>
      </w:r>
      <w:r w:rsidR="0073240E" w:rsidRPr="00712340">
        <w:rPr>
          <w:rFonts w:ascii="GHEA Grapalat" w:hAnsi="GHEA Grapalat" w:cs="Sylfaen"/>
          <w:i w:val="0"/>
          <w:szCs w:val="24"/>
          <w:lang w:val="af-ZA"/>
        </w:rPr>
        <w:t xml:space="preserve"> </w:t>
      </w:r>
      <w:r w:rsidR="0073240E" w:rsidRPr="00712340">
        <w:rPr>
          <w:rFonts w:ascii="GHEA Grapalat" w:hAnsi="GHEA Grapalat" w:cs="Sylfaen"/>
          <w:i w:val="0"/>
          <w:szCs w:val="24"/>
          <w:lang w:val="hy-AM"/>
        </w:rPr>
        <w:t>գրված</w:t>
      </w:r>
      <w:r w:rsidR="0073240E" w:rsidRPr="00712340">
        <w:rPr>
          <w:rFonts w:ascii="GHEA Grapalat" w:hAnsi="GHEA Grapalat" w:cs="Sylfaen"/>
          <w:i w:val="0"/>
          <w:szCs w:val="24"/>
          <w:lang w:val="af-ZA"/>
        </w:rPr>
        <w:t xml:space="preserve"> </w:t>
      </w:r>
      <w:r w:rsidR="0073240E" w:rsidRPr="00712340">
        <w:rPr>
          <w:rFonts w:ascii="GHEA Grapalat" w:hAnsi="GHEA Grapalat" w:cs="Sylfaen"/>
          <w:i w:val="0"/>
          <w:szCs w:val="24"/>
          <w:lang w:val="hy-AM"/>
        </w:rPr>
        <w:t>գումարների</w:t>
      </w:r>
      <w:r w:rsidR="0073240E" w:rsidRPr="00712340">
        <w:rPr>
          <w:rFonts w:ascii="GHEA Grapalat" w:hAnsi="GHEA Grapalat" w:cs="Sylfaen"/>
          <w:i w:val="0"/>
          <w:szCs w:val="24"/>
          <w:lang w:val="af-ZA"/>
        </w:rPr>
        <w:t xml:space="preserve"> </w:t>
      </w:r>
      <w:r w:rsidR="0073240E" w:rsidRPr="00712340">
        <w:rPr>
          <w:rFonts w:ascii="GHEA Grapalat" w:hAnsi="GHEA Grapalat" w:cs="Sylfaen"/>
          <w:i w:val="0"/>
          <w:szCs w:val="24"/>
          <w:lang w:val="hy-AM"/>
        </w:rPr>
        <w:t>միջև</w:t>
      </w:r>
      <w:r w:rsidR="0073240E" w:rsidRPr="00712340">
        <w:rPr>
          <w:rFonts w:ascii="GHEA Grapalat" w:hAnsi="GHEA Grapalat" w:cs="Sylfaen"/>
          <w:i w:val="0"/>
          <w:szCs w:val="24"/>
          <w:lang w:val="af-ZA"/>
        </w:rPr>
        <w:t xml:space="preserve">, </w:t>
      </w:r>
      <w:r w:rsidR="0073240E" w:rsidRPr="00712340">
        <w:rPr>
          <w:rFonts w:ascii="GHEA Grapalat" w:hAnsi="GHEA Grapalat" w:cs="Sylfaen"/>
          <w:i w:val="0"/>
          <w:szCs w:val="24"/>
          <w:lang w:val="hy-AM"/>
        </w:rPr>
        <w:t>ապա</w:t>
      </w:r>
      <w:r w:rsidR="0073240E" w:rsidRPr="00712340">
        <w:rPr>
          <w:rFonts w:ascii="GHEA Grapalat" w:hAnsi="GHEA Grapalat" w:cs="Sylfaen"/>
          <w:i w:val="0"/>
          <w:szCs w:val="24"/>
          <w:lang w:val="af-ZA"/>
        </w:rPr>
        <w:t xml:space="preserve"> </w:t>
      </w:r>
      <w:r w:rsidR="0073240E" w:rsidRPr="00712340">
        <w:rPr>
          <w:rFonts w:ascii="GHEA Grapalat" w:hAnsi="GHEA Grapalat" w:cs="Sylfaen"/>
          <w:i w:val="0"/>
          <w:szCs w:val="24"/>
          <w:lang w:val="hy-AM"/>
        </w:rPr>
        <w:t>հիմք</w:t>
      </w:r>
      <w:r w:rsidR="0073240E" w:rsidRPr="00712340">
        <w:rPr>
          <w:rFonts w:ascii="GHEA Grapalat" w:hAnsi="GHEA Grapalat" w:cs="Sylfaen"/>
          <w:i w:val="0"/>
          <w:szCs w:val="24"/>
          <w:lang w:val="af-ZA"/>
        </w:rPr>
        <w:t xml:space="preserve"> </w:t>
      </w:r>
      <w:r w:rsidR="0073240E" w:rsidRPr="00712340">
        <w:rPr>
          <w:rFonts w:ascii="GHEA Grapalat" w:hAnsi="GHEA Grapalat" w:cs="Sylfaen"/>
          <w:i w:val="0"/>
          <w:szCs w:val="24"/>
          <w:lang w:val="hy-AM"/>
        </w:rPr>
        <w:t>է</w:t>
      </w:r>
      <w:r w:rsidR="0073240E" w:rsidRPr="00712340">
        <w:rPr>
          <w:rFonts w:ascii="GHEA Grapalat" w:hAnsi="GHEA Grapalat" w:cs="Sylfaen"/>
          <w:i w:val="0"/>
          <w:szCs w:val="24"/>
          <w:lang w:val="af-ZA"/>
        </w:rPr>
        <w:t xml:space="preserve"> </w:t>
      </w:r>
      <w:r w:rsidR="0073240E" w:rsidRPr="00712340">
        <w:rPr>
          <w:rFonts w:ascii="GHEA Grapalat" w:hAnsi="GHEA Grapalat" w:cs="Sylfaen"/>
          <w:i w:val="0"/>
          <w:szCs w:val="24"/>
          <w:lang w:val="hy-AM"/>
        </w:rPr>
        <w:t>ընդունվում</w:t>
      </w:r>
      <w:r w:rsidR="0073240E" w:rsidRPr="00712340">
        <w:rPr>
          <w:rFonts w:ascii="GHEA Grapalat" w:hAnsi="GHEA Grapalat" w:cs="Sylfaen"/>
          <w:i w:val="0"/>
          <w:szCs w:val="24"/>
          <w:lang w:val="af-ZA"/>
        </w:rPr>
        <w:t xml:space="preserve"> </w:t>
      </w:r>
      <w:r w:rsidR="0073240E" w:rsidRPr="00712340">
        <w:rPr>
          <w:rFonts w:ascii="GHEA Grapalat" w:hAnsi="GHEA Grapalat" w:cs="Sylfaen"/>
          <w:i w:val="0"/>
          <w:szCs w:val="24"/>
          <w:lang w:val="hy-AM"/>
        </w:rPr>
        <w:t>տառերով</w:t>
      </w:r>
      <w:r w:rsidR="0073240E" w:rsidRPr="00712340">
        <w:rPr>
          <w:rFonts w:ascii="GHEA Grapalat" w:hAnsi="GHEA Grapalat" w:cs="Sylfaen"/>
          <w:i w:val="0"/>
          <w:szCs w:val="24"/>
          <w:lang w:val="af-ZA"/>
        </w:rPr>
        <w:t xml:space="preserve"> </w:t>
      </w:r>
      <w:r w:rsidR="0073240E" w:rsidRPr="00712340">
        <w:rPr>
          <w:rFonts w:ascii="GHEA Grapalat" w:hAnsi="GHEA Grapalat" w:cs="Sylfaen"/>
          <w:i w:val="0"/>
          <w:szCs w:val="24"/>
          <w:lang w:val="hy-AM"/>
        </w:rPr>
        <w:t>գրված</w:t>
      </w:r>
      <w:r w:rsidR="0073240E" w:rsidRPr="00712340">
        <w:rPr>
          <w:rFonts w:ascii="GHEA Grapalat" w:hAnsi="GHEA Grapalat" w:cs="Sylfaen"/>
          <w:i w:val="0"/>
          <w:szCs w:val="24"/>
          <w:lang w:val="af-ZA"/>
        </w:rPr>
        <w:t xml:space="preserve"> </w:t>
      </w:r>
      <w:r w:rsidR="0073240E" w:rsidRPr="00712340">
        <w:rPr>
          <w:rFonts w:ascii="GHEA Grapalat" w:hAnsi="GHEA Grapalat" w:cs="Sylfaen"/>
          <w:i w:val="0"/>
          <w:szCs w:val="24"/>
          <w:lang w:val="hy-AM"/>
        </w:rPr>
        <w:t>գումարը։</w:t>
      </w:r>
      <w:r w:rsidR="0073240E" w:rsidRPr="00712340">
        <w:rPr>
          <w:rFonts w:ascii="GHEA Grapalat" w:hAnsi="GHEA Grapalat" w:cs="Sylfaen"/>
          <w:i w:val="0"/>
          <w:szCs w:val="24"/>
          <w:lang w:val="af-ZA"/>
        </w:rPr>
        <w:t xml:space="preserve"> </w:t>
      </w:r>
      <w:r w:rsidR="0073240E" w:rsidRPr="00712340">
        <w:rPr>
          <w:rFonts w:ascii="GHEA Grapalat" w:hAnsi="GHEA Grapalat" w:cs="Sylfaen"/>
          <w:i w:val="0"/>
          <w:szCs w:val="24"/>
          <w:lang w:val="ru-RU"/>
        </w:rPr>
        <w:t>Եթե</w:t>
      </w:r>
      <w:r w:rsidR="0073240E" w:rsidRPr="00712340">
        <w:rPr>
          <w:rFonts w:ascii="GHEA Grapalat" w:hAnsi="GHEA Grapalat" w:cs="Sylfaen"/>
          <w:i w:val="0"/>
          <w:szCs w:val="24"/>
          <w:lang w:val="af-ZA"/>
        </w:rPr>
        <w:t xml:space="preserve"> </w:t>
      </w:r>
      <w:r w:rsidR="0073240E" w:rsidRPr="00712340">
        <w:rPr>
          <w:rFonts w:ascii="GHEA Grapalat" w:hAnsi="GHEA Grapalat" w:cs="Sylfaen"/>
          <w:i w:val="0"/>
          <w:szCs w:val="24"/>
          <w:lang w:val="ru-RU"/>
        </w:rPr>
        <w:t>առաջարկվող</w:t>
      </w:r>
      <w:r w:rsidR="0073240E" w:rsidRPr="00712340">
        <w:rPr>
          <w:rFonts w:ascii="GHEA Grapalat" w:hAnsi="GHEA Grapalat" w:cs="Sylfaen"/>
          <w:i w:val="0"/>
          <w:szCs w:val="24"/>
          <w:lang w:val="af-ZA"/>
        </w:rPr>
        <w:t xml:space="preserve"> </w:t>
      </w:r>
      <w:r w:rsidR="0073240E" w:rsidRPr="00712340">
        <w:rPr>
          <w:rFonts w:ascii="GHEA Grapalat" w:hAnsi="GHEA Grapalat" w:cs="Sylfaen"/>
          <w:i w:val="0"/>
          <w:szCs w:val="24"/>
          <w:lang w:val="ru-RU"/>
        </w:rPr>
        <w:t>գները</w:t>
      </w:r>
      <w:r w:rsidR="0073240E" w:rsidRPr="00712340">
        <w:rPr>
          <w:rFonts w:ascii="GHEA Grapalat" w:hAnsi="GHEA Grapalat" w:cs="Sylfaen"/>
          <w:i w:val="0"/>
          <w:szCs w:val="24"/>
          <w:lang w:val="af-ZA"/>
        </w:rPr>
        <w:t xml:space="preserve"> </w:t>
      </w:r>
      <w:r w:rsidR="0073240E" w:rsidRPr="00712340">
        <w:rPr>
          <w:rFonts w:ascii="GHEA Grapalat" w:hAnsi="GHEA Grapalat" w:cs="Sylfaen"/>
          <w:i w:val="0"/>
          <w:szCs w:val="24"/>
          <w:lang w:val="ru-RU"/>
        </w:rPr>
        <w:t>ներկայացված</w:t>
      </w:r>
      <w:r w:rsidR="0073240E" w:rsidRPr="00712340">
        <w:rPr>
          <w:rFonts w:ascii="GHEA Grapalat" w:hAnsi="GHEA Grapalat" w:cs="Sylfaen"/>
          <w:i w:val="0"/>
          <w:szCs w:val="24"/>
          <w:lang w:val="af-ZA"/>
        </w:rPr>
        <w:t xml:space="preserve"> </w:t>
      </w:r>
      <w:r w:rsidR="0073240E" w:rsidRPr="00712340">
        <w:rPr>
          <w:rFonts w:ascii="GHEA Grapalat" w:hAnsi="GHEA Grapalat" w:cs="Sylfaen"/>
          <w:i w:val="0"/>
          <w:szCs w:val="24"/>
          <w:lang w:val="ru-RU"/>
        </w:rPr>
        <w:t>են</w:t>
      </w:r>
      <w:r w:rsidR="0073240E" w:rsidRPr="00712340">
        <w:rPr>
          <w:rFonts w:ascii="GHEA Grapalat" w:hAnsi="GHEA Grapalat" w:cs="Sylfaen"/>
          <w:i w:val="0"/>
          <w:szCs w:val="24"/>
          <w:lang w:val="af-ZA"/>
        </w:rPr>
        <w:t xml:space="preserve"> </w:t>
      </w:r>
      <w:r w:rsidR="0073240E" w:rsidRPr="00712340">
        <w:rPr>
          <w:rFonts w:ascii="GHEA Grapalat" w:hAnsi="GHEA Grapalat" w:cs="Sylfaen"/>
          <w:i w:val="0"/>
          <w:szCs w:val="24"/>
          <w:lang w:val="ru-RU"/>
        </w:rPr>
        <w:t>երկու</w:t>
      </w:r>
      <w:r w:rsidR="0073240E" w:rsidRPr="00712340">
        <w:rPr>
          <w:rFonts w:ascii="GHEA Grapalat" w:hAnsi="GHEA Grapalat" w:cs="Sylfaen"/>
          <w:i w:val="0"/>
          <w:szCs w:val="24"/>
          <w:lang w:val="af-ZA"/>
        </w:rPr>
        <w:t xml:space="preserve"> </w:t>
      </w:r>
      <w:r w:rsidR="0073240E" w:rsidRPr="00712340">
        <w:rPr>
          <w:rFonts w:ascii="GHEA Grapalat" w:hAnsi="GHEA Grapalat" w:cs="Sylfaen"/>
          <w:i w:val="0"/>
          <w:szCs w:val="24"/>
          <w:lang w:val="ru-RU"/>
        </w:rPr>
        <w:t>կամ</w:t>
      </w:r>
      <w:r w:rsidR="0073240E" w:rsidRPr="00712340">
        <w:rPr>
          <w:rFonts w:ascii="GHEA Grapalat" w:hAnsi="GHEA Grapalat" w:cs="Sylfaen"/>
          <w:i w:val="0"/>
          <w:szCs w:val="24"/>
          <w:lang w:val="af-ZA"/>
        </w:rPr>
        <w:t xml:space="preserve"> </w:t>
      </w:r>
      <w:r w:rsidR="0073240E" w:rsidRPr="00712340">
        <w:rPr>
          <w:rFonts w:ascii="GHEA Grapalat" w:hAnsi="GHEA Grapalat" w:cs="Sylfaen"/>
          <w:i w:val="0"/>
          <w:szCs w:val="24"/>
          <w:lang w:val="ru-RU"/>
        </w:rPr>
        <w:t>ավելի</w:t>
      </w:r>
      <w:r w:rsidR="0073240E" w:rsidRPr="00712340">
        <w:rPr>
          <w:rFonts w:ascii="GHEA Grapalat" w:hAnsi="GHEA Grapalat" w:cs="Sylfaen"/>
          <w:i w:val="0"/>
          <w:szCs w:val="24"/>
          <w:lang w:val="af-ZA"/>
        </w:rPr>
        <w:t xml:space="preserve"> </w:t>
      </w:r>
      <w:r w:rsidR="0073240E" w:rsidRPr="00712340">
        <w:rPr>
          <w:rFonts w:ascii="GHEA Grapalat" w:hAnsi="GHEA Grapalat" w:cs="Sylfaen"/>
          <w:i w:val="0"/>
          <w:szCs w:val="24"/>
          <w:lang w:val="ru-RU"/>
        </w:rPr>
        <w:t>արժույթներով</w:t>
      </w:r>
      <w:r w:rsidR="0073240E" w:rsidRPr="00712340">
        <w:rPr>
          <w:rFonts w:ascii="GHEA Grapalat" w:hAnsi="GHEA Grapalat" w:cs="Sylfaen"/>
          <w:i w:val="0"/>
          <w:szCs w:val="24"/>
          <w:lang w:val="af-ZA"/>
        </w:rPr>
        <w:t xml:space="preserve">, </w:t>
      </w:r>
      <w:r w:rsidR="0073240E" w:rsidRPr="00712340">
        <w:rPr>
          <w:rFonts w:ascii="GHEA Grapalat" w:hAnsi="GHEA Grapalat" w:cs="Sylfaen"/>
          <w:i w:val="0"/>
          <w:szCs w:val="24"/>
          <w:lang w:val="ru-RU"/>
        </w:rPr>
        <w:t>ապա</w:t>
      </w:r>
      <w:r w:rsidR="0073240E" w:rsidRPr="00712340">
        <w:rPr>
          <w:rFonts w:ascii="GHEA Grapalat" w:hAnsi="GHEA Grapalat" w:cs="Sylfaen"/>
          <w:i w:val="0"/>
          <w:szCs w:val="24"/>
          <w:lang w:val="af-ZA"/>
        </w:rPr>
        <w:t xml:space="preserve"> </w:t>
      </w:r>
      <w:r w:rsidR="0073240E" w:rsidRPr="00712340">
        <w:rPr>
          <w:rFonts w:ascii="GHEA Grapalat" w:hAnsi="GHEA Grapalat" w:cs="Sylfaen"/>
          <w:i w:val="0"/>
          <w:szCs w:val="24"/>
          <w:lang w:val="ru-RU"/>
        </w:rPr>
        <w:t>դրանք</w:t>
      </w:r>
      <w:r w:rsidR="0073240E" w:rsidRPr="00712340">
        <w:rPr>
          <w:rFonts w:ascii="GHEA Grapalat" w:hAnsi="GHEA Grapalat" w:cs="Sylfaen"/>
          <w:i w:val="0"/>
          <w:szCs w:val="24"/>
          <w:lang w:val="af-ZA"/>
        </w:rPr>
        <w:t xml:space="preserve"> </w:t>
      </w:r>
      <w:r w:rsidR="0073240E" w:rsidRPr="00712340">
        <w:rPr>
          <w:rFonts w:ascii="GHEA Grapalat" w:hAnsi="GHEA Grapalat" w:cs="Sylfaen"/>
          <w:i w:val="0"/>
          <w:szCs w:val="24"/>
          <w:lang w:val="ru-RU"/>
        </w:rPr>
        <w:t>համեմատվում</w:t>
      </w:r>
      <w:r w:rsidR="0073240E" w:rsidRPr="00712340">
        <w:rPr>
          <w:rFonts w:ascii="GHEA Grapalat" w:hAnsi="GHEA Grapalat" w:cs="Sylfaen"/>
          <w:i w:val="0"/>
          <w:szCs w:val="24"/>
          <w:lang w:val="af-ZA"/>
        </w:rPr>
        <w:t xml:space="preserve"> </w:t>
      </w:r>
      <w:r w:rsidR="0073240E" w:rsidRPr="00712340">
        <w:rPr>
          <w:rFonts w:ascii="GHEA Grapalat" w:hAnsi="GHEA Grapalat" w:cs="Sylfaen"/>
          <w:i w:val="0"/>
          <w:szCs w:val="24"/>
          <w:lang w:val="ru-RU"/>
        </w:rPr>
        <w:t>են</w:t>
      </w:r>
      <w:r w:rsidR="0073240E" w:rsidRPr="00712340">
        <w:rPr>
          <w:rFonts w:ascii="GHEA Grapalat" w:hAnsi="GHEA Grapalat" w:cs="Sylfaen"/>
          <w:i w:val="0"/>
          <w:szCs w:val="24"/>
          <w:lang w:val="af-ZA"/>
        </w:rPr>
        <w:t xml:space="preserve"> </w:t>
      </w:r>
      <w:r w:rsidR="0073240E" w:rsidRPr="00712340">
        <w:rPr>
          <w:rFonts w:ascii="GHEA Grapalat" w:hAnsi="GHEA Grapalat" w:cs="Sylfaen"/>
          <w:i w:val="0"/>
          <w:szCs w:val="24"/>
          <w:lang w:val="ru-RU"/>
        </w:rPr>
        <w:t>Հայաստանի</w:t>
      </w:r>
      <w:r w:rsidR="0073240E" w:rsidRPr="00712340">
        <w:rPr>
          <w:rFonts w:ascii="GHEA Grapalat" w:hAnsi="GHEA Grapalat" w:cs="Sylfaen"/>
          <w:i w:val="0"/>
          <w:szCs w:val="24"/>
          <w:lang w:val="af-ZA"/>
        </w:rPr>
        <w:t xml:space="preserve"> </w:t>
      </w:r>
      <w:r w:rsidR="0073240E" w:rsidRPr="00712340">
        <w:rPr>
          <w:rFonts w:ascii="GHEA Grapalat" w:hAnsi="GHEA Grapalat" w:cs="Sylfaen"/>
          <w:i w:val="0"/>
          <w:szCs w:val="24"/>
          <w:lang w:val="ru-RU"/>
        </w:rPr>
        <w:t>Հանրապետության</w:t>
      </w:r>
      <w:r w:rsidR="0073240E" w:rsidRPr="00712340">
        <w:rPr>
          <w:rFonts w:ascii="GHEA Grapalat" w:hAnsi="GHEA Grapalat" w:cs="Sylfaen"/>
          <w:i w:val="0"/>
          <w:szCs w:val="24"/>
          <w:lang w:val="af-ZA"/>
        </w:rPr>
        <w:t xml:space="preserve"> </w:t>
      </w:r>
      <w:r w:rsidR="0073240E" w:rsidRPr="00712340">
        <w:rPr>
          <w:rFonts w:ascii="GHEA Grapalat" w:hAnsi="GHEA Grapalat" w:cs="Sylfaen"/>
          <w:i w:val="0"/>
          <w:szCs w:val="24"/>
          <w:lang w:val="ru-RU"/>
        </w:rPr>
        <w:t>դրամով</w:t>
      </w:r>
      <w:r w:rsidR="0073240E" w:rsidRPr="00712340">
        <w:rPr>
          <w:rFonts w:ascii="GHEA Grapalat" w:hAnsi="GHEA Grapalat" w:cs="Sylfaen"/>
          <w:i w:val="0"/>
          <w:szCs w:val="24"/>
          <w:lang w:val="af-ZA"/>
        </w:rPr>
        <w:t>`</w:t>
      </w:r>
      <w:r w:rsidR="0073240E" w:rsidRPr="00661F61">
        <w:rPr>
          <w:rFonts w:ascii="GHEA Grapalat" w:hAnsi="GHEA Grapalat" w:cs="Sylfaen"/>
          <w:i w:val="0"/>
          <w:szCs w:val="24"/>
          <w:lang w:val="af-ZA"/>
        </w:rPr>
        <w:t xml:space="preserve"> </w:t>
      </w:r>
      <w:r w:rsidR="0073240E" w:rsidRPr="00CB0C48">
        <w:rPr>
          <w:rFonts w:ascii="GHEA Grapalat" w:hAnsi="GHEA Grapalat" w:cs="Sylfaen"/>
          <w:i w:val="0"/>
          <w:szCs w:val="24"/>
          <w:lang w:val="ru-RU"/>
        </w:rPr>
        <w:t>Հայաստանի</w:t>
      </w:r>
      <w:r w:rsidR="0073240E" w:rsidRPr="00CB0C48">
        <w:rPr>
          <w:rFonts w:ascii="GHEA Grapalat" w:hAnsi="GHEA Grapalat" w:cs="Sylfaen"/>
          <w:i w:val="0"/>
          <w:szCs w:val="24"/>
          <w:lang w:val="af-ZA"/>
        </w:rPr>
        <w:t xml:space="preserve"> </w:t>
      </w:r>
      <w:r w:rsidR="0073240E" w:rsidRPr="00CB0C48">
        <w:rPr>
          <w:rFonts w:ascii="GHEA Grapalat" w:hAnsi="GHEA Grapalat" w:cs="Sylfaen"/>
          <w:i w:val="0"/>
          <w:szCs w:val="24"/>
          <w:lang w:val="ru-RU"/>
        </w:rPr>
        <w:t>Հանրապետության</w:t>
      </w:r>
      <w:r w:rsidR="0073240E" w:rsidRPr="00CB0C48">
        <w:rPr>
          <w:rFonts w:ascii="GHEA Grapalat" w:hAnsi="GHEA Grapalat" w:cs="Sylfaen"/>
          <w:i w:val="0"/>
          <w:szCs w:val="24"/>
          <w:lang w:val="af-ZA"/>
        </w:rPr>
        <w:t xml:space="preserve"> </w:t>
      </w:r>
      <w:r w:rsidR="0073240E" w:rsidRPr="00CB0C48">
        <w:rPr>
          <w:rFonts w:ascii="GHEA Grapalat" w:hAnsi="GHEA Grapalat" w:cs="Sylfaen"/>
          <w:i w:val="0"/>
          <w:szCs w:val="24"/>
          <w:lang w:val="ru-RU"/>
        </w:rPr>
        <w:t>դրամով</w:t>
      </w:r>
      <w:r w:rsidR="0073240E" w:rsidRPr="00CB0C48">
        <w:rPr>
          <w:rFonts w:ascii="GHEA Grapalat" w:hAnsi="GHEA Grapalat" w:cs="Sylfaen"/>
          <w:i w:val="0"/>
          <w:szCs w:val="24"/>
          <w:lang w:val="af-ZA"/>
        </w:rPr>
        <w:t>`</w:t>
      </w:r>
      <w:r w:rsidR="0073240E" w:rsidRPr="00B14AF2">
        <w:rPr>
          <w:rFonts w:ascii="GHEA Grapalat" w:hAnsi="GHEA Grapalat" w:cs="Sylfaen"/>
          <w:b/>
          <w:i w:val="0"/>
          <w:lang w:val="af-ZA"/>
        </w:rPr>
        <w:t xml:space="preserve"> </w:t>
      </w:r>
      <w:r w:rsidR="0073240E" w:rsidRPr="00B14AF2">
        <w:rPr>
          <w:rFonts w:ascii="GHEA Grapalat" w:hAnsi="GHEA Grapalat" w:cs="Sylfaen"/>
          <w:i w:val="0"/>
          <w:lang w:val="ru-RU"/>
        </w:rPr>
        <w:t>տվյալ</w:t>
      </w:r>
      <w:r w:rsidR="0073240E" w:rsidRPr="00B14AF2">
        <w:rPr>
          <w:rFonts w:ascii="GHEA Grapalat" w:hAnsi="GHEA Grapalat" w:cs="Sylfaen"/>
          <w:i w:val="0"/>
          <w:lang w:val="af-ZA"/>
        </w:rPr>
        <w:t xml:space="preserve"> </w:t>
      </w:r>
      <w:r w:rsidR="0073240E" w:rsidRPr="00B14AF2">
        <w:rPr>
          <w:rFonts w:ascii="GHEA Grapalat" w:hAnsi="GHEA Grapalat" w:cs="Sylfaen"/>
          <w:i w:val="0"/>
          <w:lang w:val="ru-RU"/>
        </w:rPr>
        <w:t>օրվա</w:t>
      </w:r>
      <w:r w:rsidR="0073240E" w:rsidRPr="00B14AF2">
        <w:rPr>
          <w:rFonts w:ascii="GHEA Grapalat" w:hAnsi="GHEA Grapalat" w:cs="Sylfaen"/>
          <w:i w:val="0"/>
          <w:lang w:val="af-ZA"/>
        </w:rPr>
        <w:t xml:space="preserve"> </w:t>
      </w:r>
      <w:r w:rsidR="0073240E" w:rsidRPr="00B14AF2">
        <w:rPr>
          <w:rFonts w:ascii="GHEA Grapalat" w:hAnsi="GHEA Grapalat" w:cs="Sylfaen"/>
          <w:i w:val="0"/>
          <w:lang w:val="ru-RU"/>
        </w:rPr>
        <w:t>Կենտրոնական</w:t>
      </w:r>
      <w:r w:rsidR="0073240E" w:rsidRPr="00B14AF2">
        <w:rPr>
          <w:rFonts w:ascii="GHEA Grapalat" w:hAnsi="GHEA Grapalat" w:cs="Sylfaen"/>
          <w:i w:val="0"/>
          <w:lang w:val="af-ZA"/>
        </w:rPr>
        <w:t xml:space="preserve"> </w:t>
      </w:r>
      <w:r w:rsidR="0073240E" w:rsidRPr="00B14AF2">
        <w:rPr>
          <w:rFonts w:ascii="GHEA Grapalat" w:hAnsi="GHEA Grapalat" w:cs="Sylfaen"/>
          <w:i w:val="0"/>
          <w:lang w:val="ru-RU"/>
        </w:rPr>
        <w:t>Բանկի</w:t>
      </w:r>
      <w:r w:rsidR="0073240E" w:rsidRPr="00B14AF2">
        <w:rPr>
          <w:rFonts w:ascii="GHEA Grapalat" w:hAnsi="GHEA Grapalat" w:cs="Sylfaen"/>
          <w:i w:val="0"/>
          <w:lang w:val="af-ZA"/>
        </w:rPr>
        <w:t xml:space="preserve"> </w:t>
      </w:r>
      <w:r w:rsidR="0073240E" w:rsidRPr="00B14AF2">
        <w:rPr>
          <w:rFonts w:ascii="GHEA Grapalat" w:hAnsi="GHEA Grapalat" w:cs="Sylfaen"/>
          <w:i w:val="0"/>
          <w:lang w:val="ru-RU"/>
        </w:rPr>
        <w:t>սահմանած</w:t>
      </w:r>
      <w:r w:rsidR="0073240E" w:rsidRPr="00712340">
        <w:rPr>
          <w:rFonts w:ascii="GHEA Grapalat" w:hAnsi="GHEA Grapalat" w:cs="Sylfaen"/>
          <w:i w:val="0"/>
          <w:szCs w:val="24"/>
          <w:lang w:val="af-ZA"/>
        </w:rPr>
        <w:t xml:space="preserve"> </w:t>
      </w:r>
      <w:r w:rsidR="0073240E" w:rsidRPr="00712340">
        <w:rPr>
          <w:rFonts w:ascii="GHEA Grapalat" w:hAnsi="GHEA Grapalat" w:cs="Sylfaen"/>
          <w:i w:val="0"/>
          <w:szCs w:val="24"/>
          <w:lang w:val="ru-RU"/>
        </w:rPr>
        <w:t>փոխարժեքով։</w:t>
      </w:r>
      <w:r w:rsidR="0073240E" w:rsidRPr="00712340">
        <w:rPr>
          <w:rFonts w:ascii="GHEA Grapalat" w:hAnsi="GHEA Grapalat" w:cs="Sylfaen"/>
          <w:i w:val="0"/>
          <w:szCs w:val="24"/>
          <w:lang w:val="af-ZA"/>
        </w:rPr>
        <w:t xml:space="preserve"> </w:t>
      </w:r>
    </w:p>
    <w:p w14:paraId="6E7DF9C2" w14:textId="31DDAA40" w:rsidR="009B6D58" w:rsidRPr="00064ADD" w:rsidRDefault="00FD2748" w:rsidP="0073240E">
      <w:pPr>
        <w:pStyle w:val="BodyTextIndent"/>
        <w:spacing w:line="240" w:lineRule="auto"/>
        <w:ind w:firstLine="567"/>
        <w:rPr>
          <w:rFonts w:ascii="GHEA Grapalat" w:hAnsi="GHEA Grapalat" w:cs="Sylfaen"/>
          <w:szCs w:val="24"/>
          <w:lang w:val="af-ZA"/>
        </w:rPr>
      </w:pPr>
      <w:r w:rsidRPr="00064ADD">
        <w:rPr>
          <w:rFonts w:ascii="GHEA Grapalat" w:hAnsi="GHEA Grapalat"/>
          <w:lang w:val="af-ZA" w:eastAsia="x-none"/>
        </w:rPr>
        <w:t>8</w:t>
      </w:r>
      <w:r w:rsidR="00633389" w:rsidRPr="00064ADD">
        <w:rPr>
          <w:rFonts w:ascii="GHEA Grapalat" w:hAnsi="GHEA Grapalat"/>
          <w:lang w:val="af-ZA" w:eastAsia="x-none"/>
        </w:rPr>
        <w:t>.</w:t>
      </w:r>
      <w:r w:rsidR="00784DE6">
        <w:rPr>
          <w:rFonts w:ascii="GHEA Grapalat" w:hAnsi="GHEA Grapalat"/>
          <w:lang w:val="hy-AM" w:eastAsia="x-none"/>
        </w:rPr>
        <w:t>5</w:t>
      </w:r>
      <w:r w:rsidR="00D7435F" w:rsidRPr="00064ADD">
        <w:rPr>
          <w:rFonts w:ascii="GHEA Grapalat" w:hAnsi="GHEA Grapalat"/>
          <w:lang w:val="af-ZA" w:eastAsia="x-none"/>
        </w:rPr>
        <w:t xml:space="preserve"> </w:t>
      </w:r>
      <w:r w:rsidR="00973FB1" w:rsidRPr="00064ADD">
        <w:rPr>
          <w:rFonts w:ascii="GHEA Grapalat" w:hAnsi="GHEA Grapalat"/>
          <w:lang w:val="af-ZA" w:eastAsia="x-none"/>
        </w:rPr>
        <w:t>Հ</w:t>
      </w:r>
      <w:r w:rsidR="00973FB1" w:rsidRPr="00064ADD">
        <w:rPr>
          <w:rFonts w:ascii="GHEA Grapalat" w:hAnsi="GHEA Grapalat" w:cs="Sylfaen"/>
          <w:szCs w:val="24"/>
          <w:lang w:val="ru-RU"/>
        </w:rPr>
        <w:t>անձնաժողովը</w:t>
      </w:r>
      <w:r w:rsidR="00973FB1" w:rsidRPr="00064ADD">
        <w:rPr>
          <w:rFonts w:ascii="GHEA Grapalat" w:hAnsi="GHEA Grapalat" w:cs="Sylfaen"/>
          <w:szCs w:val="24"/>
          <w:lang w:val="af-ZA"/>
        </w:rPr>
        <w:t xml:space="preserve"> </w:t>
      </w:r>
      <w:r w:rsidR="00973FB1" w:rsidRPr="00064ADD">
        <w:rPr>
          <w:rFonts w:ascii="GHEA Grapalat" w:hAnsi="GHEA Grapalat" w:cs="Sylfaen"/>
          <w:szCs w:val="24"/>
          <w:lang w:val="ru-RU"/>
        </w:rPr>
        <w:t>հրավերի</w:t>
      </w:r>
      <w:r w:rsidR="00973FB1" w:rsidRPr="00064ADD">
        <w:rPr>
          <w:rFonts w:ascii="GHEA Grapalat" w:hAnsi="GHEA Grapalat" w:cs="Sylfaen"/>
          <w:szCs w:val="24"/>
          <w:lang w:val="af-ZA"/>
        </w:rPr>
        <w:t xml:space="preserve"> </w:t>
      </w:r>
      <w:r w:rsidR="00973FB1" w:rsidRPr="00064ADD">
        <w:rPr>
          <w:rFonts w:ascii="GHEA Grapalat" w:hAnsi="GHEA Grapalat" w:cs="Sylfaen"/>
          <w:szCs w:val="24"/>
          <w:lang w:val="ru-RU"/>
        </w:rPr>
        <w:t>պահանջների</w:t>
      </w:r>
      <w:r w:rsidR="00973FB1" w:rsidRPr="00064ADD">
        <w:rPr>
          <w:rFonts w:ascii="GHEA Grapalat" w:hAnsi="GHEA Grapalat" w:cs="Sylfaen"/>
          <w:szCs w:val="24"/>
          <w:lang w:val="af-ZA"/>
        </w:rPr>
        <w:t xml:space="preserve"> </w:t>
      </w:r>
      <w:r w:rsidR="00973FB1" w:rsidRPr="00064ADD">
        <w:rPr>
          <w:rFonts w:ascii="GHEA Grapalat" w:hAnsi="GHEA Grapalat" w:cs="Sylfaen"/>
          <w:szCs w:val="24"/>
          <w:lang w:val="ru-RU"/>
        </w:rPr>
        <w:t>նկատմամբ</w:t>
      </w:r>
      <w:r w:rsidR="00973FB1" w:rsidRPr="00064ADD">
        <w:rPr>
          <w:rFonts w:ascii="GHEA Grapalat" w:hAnsi="GHEA Grapalat" w:cs="Sylfaen"/>
          <w:szCs w:val="24"/>
          <w:lang w:val="af-ZA"/>
        </w:rPr>
        <w:t xml:space="preserve"> </w:t>
      </w:r>
      <w:r w:rsidR="00973FB1" w:rsidRPr="00064ADD">
        <w:rPr>
          <w:rFonts w:ascii="GHEA Grapalat" w:hAnsi="GHEA Grapalat" w:cs="Sylfaen"/>
          <w:szCs w:val="24"/>
          <w:lang w:val="ru-RU"/>
        </w:rPr>
        <w:t>բավարար</w:t>
      </w:r>
      <w:r w:rsidR="00973FB1" w:rsidRPr="00064ADD">
        <w:rPr>
          <w:rFonts w:ascii="GHEA Grapalat" w:hAnsi="GHEA Grapalat" w:cs="Sylfaen"/>
          <w:szCs w:val="24"/>
          <w:lang w:val="af-ZA"/>
        </w:rPr>
        <w:t xml:space="preserve"> </w:t>
      </w:r>
      <w:r w:rsidR="00973FB1" w:rsidRPr="00064ADD">
        <w:rPr>
          <w:rFonts w:ascii="GHEA Grapalat" w:hAnsi="GHEA Grapalat" w:cs="Sylfaen"/>
          <w:szCs w:val="24"/>
          <w:lang w:val="ru-RU"/>
        </w:rPr>
        <w:t>գնահատված</w:t>
      </w:r>
      <w:r w:rsidR="00973FB1" w:rsidRPr="00064ADD">
        <w:rPr>
          <w:rFonts w:ascii="GHEA Grapalat" w:hAnsi="GHEA Grapalat" w:cs="Sylfaen"/>
          <w:szCs w:val="24"/>
          <w:lang w:val="af-ZA"/>
        </w:rPr>
        <w:t xml:space="preserve"> </w:t>
      </w:r>
      <w:r w:rsidR="00973FB1" w:rsidRPr="00064ADD">
        <w:rPr>
          <w:rFonts w:ascii="GHEA Grapalat" w:hAnsi="GHEA Grapalat" w:cs="Sylfaen"/>
          <w:szCs w:val="24"/>
          <w:lang w:val="ru-RU"/>
        </w:rPr>
        <w:t>հայտեր</w:t>
      </w:r>
      <w:r w:rsidR="00973FB1" w:rsidRPr="00064ADD">
        <w:rPr>
          <w:rFonts w:ascii="GHEA Grapalat" w:hAnsi="GHEA Grapalat" w:cs="Sylfaen"/>
          <w:szCs w:val="24"/>
          <w:lang w:val="af-ZA"/>
        </w:rPr>
        <w:t xml:space="preserve"> </w:t>
      </w:r>
      <w:r w:rsidR="00973FB1" w:rsidRPr="00064ADD">
        <w:rPr>
          <w:rFonts w:ascii="GHEA Grapalat" w:hAnsi="GHEA Grapalat" w:cs="Sylfaen"/>
          <w:szCs w:val="24"/>
          <w:lang w:val="ru-RU"/>
        </w:rPr>
        <w:t>ներկայացրած</w:t>
      </w:r>
      <w:r w:rsidR="00973FB1" w:rsidRPr="00064ADD">
        <w:rPr>
          <w:rFonts w:ascii="GHEA Grapalat" w:hAnsi="GHEA Grapalat" w:cs="Sylfaen"/>
          <w:szCs w:val="24"/>
          <w:lang w:val="af-ZA"/>
        </w:rPr>
        <w:t xml:space="preserve"> </w:t>
      </w:r>
      <w:r w:rsidRPr="00064ADD">
        <w:rPr>
          <w:rFonts w:ascii="GHEA Grapalat" w:hAnsi="GHEA Grapalat" w:cs="Sylfaen"/>
          <w:szCs w:val="24"/>
        </w:rPr>
        <w:t>մ</w:t>
      </w:r>
      <w:r w:rsidR="00973FB1" w:rsidRPr="00064ADD">
        <w:rPr>
          <w:rFonts w:ascii="GHEA Grapalat" w:hAnsi="GHEA Grapalat" w:cs="Sylfaen"/>
          <w:szCs w:val="24"/>
          <w:lang w:val="ru-RU"/>
        </w:rPr>
        <w:t>ասնակիցներից</w:t>
      </w:r>
      <w:r w:rsidR="00973FB1" w:rsidRPr="00064ADD">
        <w:rPr>
          <w:rFonts w:ascii="GHEA Grapalat" w:hAnsi="GHEA Grapalat" w:cs="Sylfaen"/>
          <w:szCs w:val="24"/>
          <w:lang w:val="af-ZA"/>
        </w:rPr>
        <w:t xml:space="preserve"> </w:t>
      </w:r>
      <w:r w:rsidR="00973FB1" w:rsidRPr="00064ADD">
        <w:rPr>
          <w:rFonts w:ascii="GHEA Grapalat" w:hAnsi="GHEA Grapalat" w:cs="Sylfaen"/>
          <w:szCs w:val="24"/>
          <w:lang w:val="ru-RU"/>
        </w:rPr>
        <w:t>որոշում</w:t>
      </w:r>
      <w:r w:rsidR="00973FB1" w:rsidRPr="00064ADD">
        <w:rPr>
          <w:rFonts w:ascii="GHEA Grapalat" w:hAnsi="GHEA Grapalat" w:cs="Sylfaen"/>
          <w:szCs w:val="24"/>
          <w:lang w:val="af-ZA"/>
        </w:rPr>
        <w:t xml:space="preserve"> </w:t>
      </w:r>
      <w:r w:rsidR="00973FB1" w:rsidRPr="00064ADD">
        <w:rPr>
          <w:rFonts w:ascii="GHEA Grapalat" w:hAnsi="GHEA Grapalat" w:cs="Sylfaen"/>
          <w:szCs w:val="24"/>
          <w:lang w:val="ru-RU"/>
        </w:rPr>
        <w:t>և</w:t>
      </w:r>
      <w:r w:rsidR="00973FB1" w:rsidRPr="00064ADD">
        <w:rPr>
          <w:rFonts w:ascii="GHEA Grapalat" w:hAnsi="GHEA Grapalat" w:cs="Sylfaen"/>
          <w:szCs w:val="24"/>
          <w:lang w:val="af-ZA"/>
        </w:rPr>
        <w:t xml:space="preserve"> </w:t>
      </w:r>
      <w:r w:rsidR="00973FB1" w:rsidRPr="00064ADD">
        <w:rPr>
          <w:rFonts w:ascii="GHEA Grapalat" w:hAnsi="GHEA Grapalat" w:cs="Sylfaen"/>
          <w:szCs w:val="24"/>
          <w:lang w:val="ru-RU"/>
        </w:rPr>
        <w:t>հայտարարում</w:t>
      </w:r>
      <w:r w:rsidR="00973FB1" w:rsidRPr="00064ADD">
        <w:rPr>
          <w:rFonts w:ascii="GHEA Grapalat" w:hAnsi="GHEA Grapalat" w:cs="Sylfaen"/>
          <w:szCs w:val="24"/>
          <w:lang w:val="af-ZA"/>
        </w:rPr>
        <w:t xml:space="preserve"> </w:t>
      </w:r>
      <w:r w:rsidR="00973FB1" w:rsidRPr="00064ADD">
        <w:rPr>
          <w:rFonts w:ascii="GHEA Grapalat" w:hAnsi="GHEA Grapalat" w:cs="Sylfaen"/>
          <w:szCs w:val="24"/>
          <w:lang w:val="ru-RU"/>
        </w:rPr>
        <w:t>է</w:t>
      </w:r>
      <w:r w:rsidR="00973FB1" w:rsidRPr="00064ADD">
        <w:rPr>
          <w:rFonts w:ascii="GHEA Grapalat" w:hAnsi="GHEA Grapalat" w:cs="Sylfaen"/>
          <w:szCs w:val="24"/>
          <w:lang w:val="af-ZA"/>
        </w:rPr>
        <w:t xml:space="preserve"> </w:t>
      </w:r>
      <w:r w:rsidR="00D32414" w:rsidRPr="00064ADD">
        <w:rPr>
          <w:rFonts w:ascii="GHEA Grapalat" w:hAnsi="GHEA Grapalat" w:cs="Sylfaen"/>
          <w:szCs w:val="24"/>
          <w:lang w:val="hy-AM"/>
        </w:rPr>
        <w:t>ընտրված</w:t>
      </w:r>
      <w:r w:rsidR="00D32414" w:rsidRPr="00064ADD">
        <w:rPr>
          <w:rFonts w:ascii="GHEA Grapalat" w:hAnsi="GHEA Grapalat" w:cs="Sylfaen"/>
          <w:szCs w:val="24"/>
          <w:lang w:val="af-ZA"/>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Cs w:val="24"/>
          <w:lang w:val="af-ZA"/>
        </w:rPr>
        <w:t xml:space="preserve"> </w:t>
      </w:r>
      <w:r w:rsidR="00973FB1" w:rsidRPr="00064ADD">
        <w:rPr>
          <w:rFonts w:ascii="GHEA Grapalat" w:hAnsi="GHEA Grapalat" w:cs="Sylfaen"/>
          <w:szCs w:val="24"/>
          <w:lang w:val="ru-RU"/>
        </w:rPr>
        <w:t>մասնակիցներին</w:t>
      </w:r>
      <w:r w:rsidR="00973FB1" w:rsidRPr="00064ADD">
        <w:rPr>
          <w:rFonts w:ascii="GHEA Grapalat" w:hAnsi="GHEA Grapalat" w:cs="Sylfaen"/>
          <w:szCs w:val="24"/>
          <w:lang w:val="af-ZA"/>
        </w:rPr>
        <w:t>:</w:t>
      </w:r>
      <w:r w:rsidR="00D32414" w:rsidRPr="00064ADD">
        <w:rPr>
          <w:rFonts w:ascii="GHEA Grapalat" w:hAnsi="GHEA Grapalat" w:cs="Sylfaen"/>
          <w:szCs w:val="24"/>
          <w:lang w:val="af-ZA"/>
        </w:rPr>
        <w:t xml:space="preserve"> </w:t>
      </w:r>
      <w:r w:rsidR="009B6D58" w:rsidRPr="00064ADD">
        <w:rPr>
          <w:rFonts w:ascii="GHEA Grapalat" w:hAnsi="GHEA Grapalat" w:cs="Sylfaen"/>
          <w:szCs w:val="24"/>
          <w:lang w:val="ru-RU"/>
        </w:rPr>
        <w:t>Առաջարկված</w:t>
      </w:r>
      <w:r w:rsidR="009B6D58" w:rsidRPr="00064ADD">
        <w:rPr>
          <w:rFonts w:ascii="GHEA Grapalat" w:hAnsi="GHEA Grapalat" w:cs="Sylfaen"/>
          <w:szCs w:val="24"/>
          <w:lang w:val="af-ZA"/>
        </w:rPr>
        <w:t xml:space="preserve"> </w:t>
      </w:r>
      <w:r w:rsidR="009B6D58" w:rsidRPr="00064ADD">
        <w:rPr>
          <w:rFonts w:ascii="GHEA Grapalat" w:hAnsi="GHEA Grapalat" w:cs="Sylfaen"/>
          <w:szCs w:val="24"/>
          <w:lang w:val="ru-RU"/>
        </w:rPr>
        <w:t>նվազագույն</w:t>
      </w:r>
      <w:r w:rsidR="009B6D58" w:rsidRPr="00064ADD">
        <w:rPr>
          <w:rFonts w:ascii="GHEA Grapalat" w:hAnsi="GHEA Grapalat" w:cs="Sylfaen"/>
          <w:szCs w:val="24"/>
          <w:lang w:val="af-ZA"/>
        </w:rPr>
        <w:t xml:space="preserve"> </w:t>
      </w:r>
      <w:r w:rsidR="009B6D58" w:rsidRPr="00064ADD">
        <w:rPr>
          <w:rFonts w:ascii="GHEA Grapalat" w:hAnsi="GHEA Grapalat" w:cs="Sylfaen"/>
          <w:szCs w:val="24"/>
          <w:lang w:val="ru-RU"/>
        </w:rPr>
        <w:t>գների</w:t>
      </w:r>
      <w:r w:rsidR="009B6D58" w:rsidRPr="00064ADD">
        <w:rPr>
          <w:rFonts w:ascii="GHEA Grapalat" w:hAnsi="GHEA Grapalat" w:cs="Sylfaen"/>
          <w:szCs w:val="24"/>
          <w:lang w:val="af-ZA"/>
        </w:rPr>
        <w:t xml:space="preserve"> </w:t>
      </w:r>
      <w:r w:rsidR="009B6D58" w:rsidRPr="00064ADD">
        <w:rPr>
          <w:rFonts w:ascii="GHEA Grapalat" w:hAnsi="GHEA Grapalat" w:cs="Sylfaen"/>
          <w:szCs w:val="24"/>
          <w:lang w:val="ru-RU"/>
        </w:rPr>
        <w:t>հավասարության</w:t>
      </w:r>
      <w:r w:rsidR="009B6D58" w:rsidRPr="00064ADD">
        <w:rPr>
          <w:rFonts w:ascii="GHEA Grapalat" w:hAnsi="GHEA Grapalat" w:cs="Sylfaen"/>
          <w:szCs w:val="24"/>
          <w:lang w:val="af-ZA"/>
        </w:rPr>
        <w:t xml:space="preserve"> </w:t>
      </w:r>
      <w:r w:rsidR="009B6D58" w:rsidRPr="00064ADD">
        <w:rPr>
          <w:rFonts w:ascii="GHEA Grapalat" w:hAnsi="GHEA Grapalat" w:cs="Sylfaen"/>
          <w:szCs w:val="24"/>
          <w:lang w:val="ru-RU"/>
        </w:rPr>
        <w:t>դեպքում</w:t>
      </w:r>
      <w:r w:rsidR="009B6D58" w:rsidRPr="00064ADD">
        <w:rPr>
          <w:rFonts w:ascii="GHEA Grapalat" w:hAnsi="GHEA Grapalat" w:cs="Sylfaen"/>
          <w:szCs w:val="24"/>
          <w:lang w:val="af-ZA"/>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lastRenderedPageBreak/>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5" w:name="_Hlk9262487"/>
      <w:r w:rsidR="00476579" w:rsidRPr="00064ADD">
        <w:rPr>
          <w:rFonts w:ascii="GHEA Grapalat" w:hAnsi="GHEA Grapalat" w:cs="Sylfaen"/>
          <w:sz w:val="20"/>
          <w:szCs w:val="24"/>
          <w:lang w:val="hy-AM" w:eastAsia="en-US"/>
        </w:rPr>
        <w:t xml:space="preserve"> </w:t>
      </w:r>
      <w:bookmarkEnd w:id="5"/>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55284CA" w14:textId="53FFA06E" w:rsidR="00E65DF4" w:rsidRPr="002A779A"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14937D87" w14:textId="31D2EA4E"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lastRenderedPageBreak/>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064ADD" w:rsidRDefault="00A150A9" w:rsidP="00EF3662">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r w:rsidR="00475D73">
        <w:rPr>
          <w:rStyle w:val="FootnoteReference"/>
          <w:rFonts w:ascii="GHEA Grapalat" w:hAnsi="GHEA Grapalat" w:cs="Sylfaen"/>
        </w:rPr>
        <w:footnoteReference w:id="3"/>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69344B17"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w:t>
      </w:r>
      <w:proofErr w:type="gramStart"/>
      <w:r w:rsidRPr="00064ADD">
        <w:rPr>
          <w:rFonts w:ascii="GHEA Grapalat" w:hAnsi="GHEA Grapalat" w:cs="Sylfaen"/>
          <w:lang w:val="es-ES"/>
        </w:rPr>
        <w:t xml:space="preserve">« </w:t>
      </w:r>
      <w:r w:rsidR="0073240E">
        <w:rPr>
          <w:rFonts w:ascii="GHEA Grapalat" w:hAnsi="GHEA Grapalat" w:cs="Sylfaen"/>
          <w:lang w:val="hy-AM"/>
        </w:rPr>
        <w:t>10</w:t>
      </w:r>
      <w:proofErr w:type="gramEnd"/>
      <w:r w:rsidRPr="00064ADD">
        <w:rPr>
          <w:rFonts w:ascii="GHEA Grapalat" w:hAnsi="GHEA Grapalat" w:cs="Sylfaen"/>
          <w:lang w:val="es-ES"/>
        </w:rPr>
        <w:t xml:space="preserve"> »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lastRenderedPageBreak/>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44E01E4" w14:textId="77777777" w:rsidR="0073240E" w:rsidRPr="00064ADD" w:rsidRDefault="0073240E" w:rsidP="0073240E">
      <w:pPr>
        <w:jc w:val="center"/>
        <w:rPr>
          <w:rFonts w:ascii="GHEA Grapalat" w:hAnsi="GHEA Grapalat" w:cs="Arial"/>
          <w:b/>
          <w:iCs/>
          <w:sz w:val="20"/>
          <w:lang w:val="af-ZA"/>
        </w:rPr>
      </w:pPr>
      <w:r w:rsidRPr="00064ADD">
        <w:rPr>
          <w:rFonts w:ascii="GHEA Grapalat" w:hAnsi="GHEA Grapalat"/>
          <w:b/>
          <w:iCs/>
          <w:sz w:val="20"/>
          <w:lang w:val="af-ZA"/>
        </w:rPr>
        <w:t xml:space="preserve">10. </w:t>
      </w:r>
      <w:r w:rsidRPr="00064ADD">
        <w:rPr>
          <w:rFonts w:ascii="GHEA Grapalat" w:hAnsi="GHEA Grapalat" w:cs="Sylfaen"/>
          <w:b/>
          <w:iCs/>
          <w:sz w:val="20"/>
          <w:lang w:val="hy-AM"/>
        </w:rPr>
        <w:t>ՈՐԱԿԱՎՈՐՄԱՆ</w:t>
      </w:r>
      <w:r w:rsidRPr="00064ADD">
        <w:rPr>
          <w:rFonts w:ascii="GHEA Grapalat" w:hAnsi="GHEA Grapalat" w:cs="Arial"/>
          <w:b/>
          <w:iCs/>
          <w:sz w:val="20"/>
          <w:lang w:val="af-ZA"/>
        </w:rPr>
        <w:t xml:space="preserve"> </w:t>
      </w:r>
      <w:r w:rsidRPr="00064ADD">
        <w:rPr>
          <w:rFonts w:ascii="GHEA Grapalat" w:hAnsi="GHEA Grapalat" w:cs="Sylfaen"/>
          <w:b/>
          <w:iCs/>
          <w:sz w:val="20"/>
          <w:lang w:val="hy-AM"/>
        </w:rPr>
        <w:t>ԵՎ</w:t>
      </w:r>
      <w:r w:rsidRPr="00064ADD">
        <w:rPr>
          <w:rFonts w:ascii="GHEA Grapalat" w:hAnsi="GHEA Grapalat" w:cs="Sylfaen"/>
          <w:b/>
          <w:iCs/>
          <w:sz w:val="20"/>
          <w:lang w:val="af-ZA"/>
        </w:rPr>
        <w:t xml:space="preserve"> ՊԱՅՄԱՆԱԳՐԻ</w:t>
      </w:r>
      <w:r w:rsidRPr="00064ADD">
        <w:rPr>
          <w:rFonts w:ascii="GHEA Grapalat" w:hAnsi="GHEA Grapalat" w:cs="Sylfaen"/>
          <w:b/>
          <w:iCs/>
          <w:sz w:val="20"/>
          <w:lang w:val="hy-AM"/>
        </w:rPr>
        <w:t xml:space="preserve"> </w:t>
      </w:r>
      <w:r w:rsidRPr="00064ADD">
        <w:rPr>
          <w:rFonts w:ascii="GHEA Grapalat" w:hAnsi="GHEA Grapalat" w:cs="Sylfaen"/>
          <w:b/>
          <w:iCs/>
          <w:sz w:val="20"/>
          <w:lang w:val="af-ZA"/>
        </w:rPr>
        <w:t>ԱՊԱՀՈՎՈՒՄ</w:t>
      </w:r>
      <w:r w:rsidRPr="00064ADD">
        <w:rPr>
          <w:rFonts w:ascii="GHEA Grapalat" w:hAnsi="GHEA Grapalat" w:cs="Sylfaen"/>
          <w:b/>
          <w:iCs/>
          <w:sz w:val="20"/>
          <w:lang w:val="hy-AM"/>
        </w:rPr>
        <w:t>ՆԵՐ</w:t>
      </w:r>
      <w:r w:rsidRPr="00064ADD">
        <w:rPr>
          <w:rFonts w:ascii="GHEA Grapalat" w:hAnsi="GHEA Grapalat" w:cs="Sylfaen"/>
          <w:b/>
          <w:iCs/>
          <w:sz w:val="20"/>
          <w:lang w:val="af-ZA"/>
        </w:rPr>
        <w:t>Ը</w:t>
      </w:r>
      <w:r w:rsidRPr="00064ADD">
        <w:rPr>
          <w:rFonts w:ascii="GHEA Grapalat" w:hAnsi="GHEA Grapalat" w:cs="Arial"/>
          <w:b/>
          <w:iCs/>
          <w:sz w:val="20"/>
          <w:lang w:val="af-ZA"/>
        </w:rPr>
        <w:t xml:space="preserve"> </w:t>
      </w:r>
    </w:p>
    <w:p w14:paraId="1FAB870F" w14:textId="77777777" w:rsidR="0073240E" w:rsidRPr="00064ADD" w:rsidRDefault="0073240E" w:rsidP="0073240E">
      <w:pPr>
        <w:jc w:val="center"/>
        <w:rPr>
          <w:rFonts w:ascii="GHEA Grapalat" w:hAnsi="GHEA Grapalat"/>
          <w:b/>
          <w:iCs/>
          <w:sz w:val="20"/>
          <w:lang w:val="af-ZA"/>
        </w:rPr>
      </w:pPr>
    </w:p>
    <w:p w14:paraId="12690E43" w14:textId="77777777" w:rsidR="0073240E" w:rsidRDefault="0073240E" w:rsidP="0073240E">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Pr="00064ADD">
        <w:rPr>
          <w:rFonts w:ascii="GHEA Grapalat" w:hAnsi="GHEA Grapalat" w:cs="Sylfaen"/>
          <w:sz w:val="20"/>
          <w:lang w:val="af-ZA"/>
        </w:rPr>
        <w:t xml:space="preserve">1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w:t>
      </w:r>
      <w:r w:rsidRPr="00064ADD">
        <w:rPr>
          <w:rFonts w:ascii="GHEA Grapalat" w:hAnsi="GHEA Grapalat" w:cs="Sylfaen"/>
          <w:sz w:val="20"/>
          <w:lang w:val="ru-RU"/>
        </w:rPr>
        <w:t>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ները</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ներկայացնելու</w:t>
      </w:r>
      <w:r w:rsidRPr="00064ADD">
        <w:rPr>
          <w:rFonts w:ascii="GHEA Grapalat" w:hAnsi="GHEA Grapalat" w:cs="Sylfaen"/>
          <w:sz w:val="20"/>
          <w:lang w:val="af-ZA"/>
        </w:rPr>
        <w:t xml:space="preserve"> </w:t>
      </w:r>
      <w:r w:rsidRPr="00064ADD">
        <w:rPr>
          <w:rFonts w:ascii="GHEA Grapalat" w:hAnsi="GHEA Grapalat" w:cs="Sylfaen"/>
          <w:sz w:val="20"/>
          <w:lang w:val="ru-RU"/>
        </w:rPr>
        <w:t>պահանջի</w:t>
      </w:r>
      <w:r w:rsidRPr="00064ADD">
        <w:rPr>
          <w:rFonts w:ascii="GHEA Grapalat" w:hAnsi="GHEA Grapalat" w:cs="Sylfaen"/>
          <w:sz w:val="20"/>
          <w:lang w:val="af-ZA"/>
        </w:rPr>
        <w:t xml:space="preserve"> </w:t>
      </w:r>
      <w:r w:rsidRPr="00064ADD">
        <w:rPr>
          <w:rFonts w:ascii="GHEA Grapalat" w:hAnsi="GHEA Grapalat" w:cs="Sylfaen"/>
          <w:sz w:val="20"/>
          <w:lang w:val="ru-RU"/>
        </w:rPr>
        <w:t>հիման</w:t>
      </w:r>
      <w:r w:rsidRPr="00064ADD">
        <w:rPr>
          <w:rFonts w:ascii="GHEA Grapalat" w:hAnsi="GHEA Grapalat" w:cs="Sylfaen"/>
          <w:sz w:val="20"/>
          <w:lang w:val="af-ZA"/>
        </w:rPr>
        <w:t xml:space="preserve"> </w:t>
      </w:r>
      <w:r w:rsidRPr="00064ADD">
        <w:rPr>
          <w:rFonts w:ascii="GHEA Grapalat" w:hAnsi="GHEA Grapalat" w:cs="Sylfaen"/>
          <w:sz w:val="20"/>
          <w:lang w:val="ru-RU"/>
        </w:rPr>
        <w:t>վրա</w:t>
      </w:r>
      <w:r w:rsidRPr="00064ADD">
        <w:rPr>
          <w:rFonts w:ascii="GHEA Grapalat" w:hAnsi="GHEA Grapalat" w:cs="Sylfaen"/>
          <w:sz w:val="20"/>
          <w:lang w:val="af-ZA"/>
        </w:rPr>
        <w:t xml:space="preserve">, </w:t>
      </w:r>
      <w:r w:rsidRPr="00064ADD">
        <w:rPr>
          <w:rFonts w:ascii="GHEA Grapalat" w:hAnsi="GHEA Grapalat" w:cs="Sylfaen"/>
          <w:sz w:val="20"/>
          <w:lang w:val="ru-RU"/>
        </w:rPr>
        <w:t>այն</w:t>
      </w:r>
      <w:r w:rsidRPr="00064ADD">
        <w:rPr>
          <w:rFonts w:ascii="GHEA Grapalat" w:hAnsi="GHEA Grapalat" w:cs="Sylfaen"/>
          <w:sz w:val="20"/>
          <w:lang w:val="af-ZA"/>
        </w:rPr>
        <w:t xml:space="preserve"> </w:t>
      </w:r>
      <w:r w:rsidRPr="00064ADD">
        <w:rPr>
          <w:rFonts w:ascii="GHEA Grapalat" w:hAnsi="GHEA Grapalat" w:cs="Sylfaen"/>
          <w:sz w:val="20"/>
          <w:lang w:val="ru-RU"/>
        </w:rPr>
        <w:t>ստանալու</w:t>
      </w:r>
      <w:r w:rsidRPr="00064ADD">
        <w:rPr>
          <w:rFonts w:ascii="GHEA Grapalat" w:hAnsi="GHEA Grapalat" w:cs="Sylfaen"/>
          <w:sz w:val="20"/>
          <w:lang w:val="af-ZA"/>
        </w:rPr>
        <w:t xml:space="preserve"> </w:t>
      </w:r>
      <w:r w:rsidRPr="00064ADD">
        <w:rPr>
          <w:rFonts w:ascii="GHEA Grapalat" w:hAnsi="GHEA Grapalat" w:cs="Sylfaen"/>
          <w:sz w:val="20"/>
          <w:lang w:val="ru-RU"/>
        </w:rPr>
        <w:t>օրվանից</w:t>
      </w:r>
      <w:r>
        <w:rPr>
          <w:rFonts w:ascii="GHEA Grapalat" w:hAnsi="GHEA Grapalat" w:cs="Sylfaen"/>
          <w:sz w:val="20"/>
          <w:lang w:val="hy-AM"/>
        </w:rPr>
        <w:t xml:space="preserve"> հետո</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5 </w:t>
      </w:r>
      <w:r w:rsidRPr="00064ADD">
        <w:rPr>
          <w:rFonts w:ascii="GHEA Grapalat" w:hAnsi="GHEA Grapalat" w:cs="Sylfaen"/>
          <w:sz w:val="20"/>
          <w:lang w:val="af-ZA"/>
        </w:rPr>
        <w:t xml:space="preserve">աշխատանքային </w:t>
      </w:r>
      <w:r w:rsidRPr="00064ADD">
        <w:rPr>
          <w:rFonts w:ascii="GHEA Grapalat" w:hAnsi="GHEA Grapalat" w:cs="Sylfaen"/>
          <w:sz w:val="20"/>
          <w:lang w:val="ru-RU"/>
        </w:rPr>
        <w:t>օրվա</w:t>
      </w:r>
      <w:r w:rsidRPr="00064ADD">
        <w:rPr>
          <w:rFonts w:ascii="GHEA Grapalat" w:hAnsi="GHEA Grapalat" w:cs="Sylfaen"/>
          <w:sz w:val="20"/>
          <w:lang w:val="af-ZA"/>
        </w:rPr>
        <w:t xml:space="preserve"> </w:t>
      </w:r>
      <w:r w:rsidRPr="00064ADD">
        <w:rPr>
          <w:rFonts w:ascii="GHEA Grapalat" w:hAnsi="GHEA Grapalat" w:cs="Sylfaen"/>
          <w:sz w:val="20"/>
          <w:lang w:val="ru-RU"/>
        </w:rPr>
        <w:t>ընթացքում</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w:t>
      </w:r>
      <w:r w:rsidRPr="00064ADD">
        <w:rPr>
          <w:rFonts w:ascii="GHEA Grapalat" w:hAnsi="GHEA Grapalat" w:cs="Sylfaen"/>
          <w:sz w:val="20"/>
          <w:lang w:val="ru-RU"/>
        </w:rPr>
        <w:t>։</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հետ</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վերջինս</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 և</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պայմանագրի </w:t>
      </w:r>
      <w:r w:rsidRPr="00064ADD">
        <w:rPr>
          <w:rFonts w:ascii="GHEA Grapalat" w:hAnsi="GHEA Grapalat" w:cs="Sylfaen"/>
          <w:sz w:val="20"/>
          <w:lang w:val="af-ZA"/>
        </w:rPr>
        <w:t>(</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 ապահովումները:</w:t>
      </w:r>
    </w:p>
    <w:p w14:paraId="6354E293" w14:textId="0123CB8A" w:rsidR="0073240E" w:rsidRPr="00064ADD" w:rsidRDefault="0073240E" w:rsidP="0073240E">
      <w:pPr>
        <w:ind w:firstLine="567"/>
        <w:jc w:val="both"/>
        <w:rPr>
          <w:rFonts w:ascii="GHEA Grapalat" w:hAnsi="GHEA Grapalat" w:cs="Sylfaen"/>
          <w:sz w:val="20"/>
          <w:lang w:val="af-ZA"/>
        </w:rPr>
      </w:pPr>
      <w:r w:rsidRPr="00064ADD">
        <w:rPr>
          <w:rFonts w:ascii="GHEA Grapalat" w:hAnsi="GHEA Grapalat" w:cs="Sylfaen"/>
          <w:sz w:val="20"/>
          <w:lang w:val="hy-AM"/>
        </w:rPr>
        <w:t>10.2</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հավասար</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սույն ընթացակարգի շրջանակում գնվելիք ծառայությունների գնման գնի</w:t>
      </w:r>
      <w:r w:rsidRPr="00064ADD" w:rsidDel="00BE198C">
        <w:rPr>
          <w:rFonts w:ascii="GHEA Grapalat" w:hAnsi="GHEA Grapalat" w:cs="Sylfaen"/>
          <w:sz w:val="20"/>
          <w:lang w:val="af-ZA"/>
        </w:rPr>
        <w:t xml:space="preserve"> </w:t>
      </w:r>
      <w:r w:rsidRPr="00064ADD">
        <w:rPr>
          <w:rFonts w:ascii="GHEA Grapalat" w:hAnsi="GHEA Grapalat" w:cs="Sylfaen"/>
          <w:sz w:val="20"/>
          <w:lang w:val="hy-AM"/>
        </w:rPr>
        <w:t>տասնհինգ տոկոսին</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տուժանքի</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4</w:t>
      </w:r>
      <w:r w:rsidRPr="00064ADD">
        <w:rPr>
          <w:rFonts w:ascii="Cambria Math" w:hAnsi="Cambria Math" w:cs="Cambria Math"/>
          <w:sz w:val="20"/>
          <w:lang w:val="af-ZA"/>
        </w:rPr>
        <w:t>․</w:t>
      </w:r>
      <w:r w:rsidRPr="00064ADD">
        <w:rPr>
          <w:rFonts w:ascii="GHEA Grapalat" w:hAnsi="GHEA Grapalat" w:cs="Sylfaen"/>
          <w:sz w:val="20"/>
          <w:lang w:val="af-ZA"/>
        </w:rPr>
        <w:t xml:space="preserve">2)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կանխիկ</w:t>
      </w:r>
      <w:r w:rsidRPr="00064ADD">
        <w:rPr>
          <w:rFonts w:ascii="GHEA Grapalat" w:hAnsi="GHEA Grapalat" w:cs="Sylfaen"/>
          <w:sz w:val="20"/>
          <w:lang w:val="af-ZA"/>
        </w:rPr>
        <w:t xml:space="preserve"> </w:t>
      </w:r>
      <w:r w:rsidRPr="00064ADD">
        <w:rPr>
          <w:rFonts w:ascii="GHEA Grapalat" w:hAnsi="GHEA Grapalat" w:cs="Sylfaen"/>
          <w:sz w:val="20"/>
          <w:lang w:val="hy-AM"/>
        </w:rPr>
        <w:t>փողի</w:t>
      </w:r>
      <w:r w:rsidRPr="00064ADD">
        <w:rPr>
          <w:rFonts w:ascii="GHEA Grapalat" w:hAnsi="GHEA Grapalat" w:cs="Sylfaen"/>
          <w:sz w:val="20"/>
          <w:lang w:val="af-ZA"/>
        </w:rPr>
        <w:t>:Ընդ որում ապահովումը</w:t>
      </w:r>
      <w:r w:rsidRPr="00064ADD">
        <w:rPr>
          <w:rFonts w:ascii="GHEA Grapalat" w:hAnsi="GHEA Grapalat"/>
          <w:color w:val="000000"/>
          <w:shd w:val="clear" w:color="auto" w:fill="FFFFFF"/>
          <w:lang w:val="af-ZA"/>
        </w:rPr>
        <w:t xml:space="preserve"> </w:t>
      </w:r>
      <w:r w:rsidRPr="00064ADD">
        <w:rPr>
          <w:rFonts w:ascii="GHEA Grapalat" w:hAnsi="GHEA Grapalat" w:cs="Sylfaen"/>
          <w:sz w:val="20"/>
          <w:lang w:val="hy-AM"/>
        </w:rPr>
        <w:t>պետք</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վավեր</w:t>
      </w:r>
      <w:r w:rsidRPr="00064ADD">
        <w:rPr>
          <w:rFonts w:ascii="GHEA Grapalat" w:hAnsi="GHEA Grapalat" w:cs="Sylfaen"/>
          <w:sz w:val="20"/>
          <w:lang w:val="af-ZA"/>
        </w:rPr>
        <w:t xml:space="preserve"> </w:t>
      </w:r>
      <w:r w:rsidRPr="00064ADD">
        <w:rPr>
          <w:rFonts w:ascii="GHEA Grapalat" w:hAnsi="GHEA Grapalat" w:cs="Sylfaen"/>
          <w:sz w:val="20"/>
          <w:lang w:val="hy-AM"/>
        </w:rPr>
        <w:t>լինի</w:t>
      </w:r>
      <w:r w:rsidRPr="00064ADD">
        <w:rPr>
          <w:rFonts w:ascii="GHEA Grapalat" w:hAnsi="GHEA Grapalat" w:cs="Sylfaen"/>
          <w:sz w:val="20"/>
          <w:lang w:val="af-ZA"/>
        </w:rPr>
        <w:t xml:space="preserve"> </w:t>
      </w:r>
      <w:r w:rsidRPr="00064ADD">
        <w:rPr>
          <w:rFonts w:ascii="GHEA Grapalat" w:hAnsi="GHEA Grapalat" w:cs="Sylfaen"/>
          <w:sz w:val="20"/>
          <w:lang w:val="hy-AM"/>
        </w:rPr>
        <w:t>առնվազն</w:t>
      </w:r>
      <w:r w:rsidRPr="00064ADD">
        <w:rPr>
          <w:rFonts w:ascii="GHEA Grapalat" w:hAnsi="GHEA Grapalat" w:cs="Sylfaen"/>
          <w:sz w:val="20"/>
          <w:lang w:val="af-ZA"/>
        </w:rPr>
        <w:t xml:space="preserve"> </w:t>
      </w:r>
      <w:r w:rsidRPr="00064ADD">
        <w:rPr>
          <w:rFonts w:ascii="GHEA Grapalat" w:hAnsi="GHEA Grapalat" w:cs="Sylfaen"/>
          <w:sz w:val="20"/>
          <w:lang w:val="hy-AM"/>
        </w:rPr>
        <w:t>մինչև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կատարման</w:t>
      </w:r>
      <w:r w:rsidRPr="00064ADD">
        <w:rPr>
          <w:rFonts w:ascii="GHEA Grapalat" w:hAnsi="GHEA Grapalat" w:cs="Sylfaen"/>
          <w:sz w:val="20"/>
          <w:lang w:val="af-ZA"/>
        </w:rPr>
        <w:t xml:space="preserve"> </w:t>
      </w:r>
      <w:r w:rsidRPr="00064ADD">
        <w:rPr>
          <w:rFonts w:ascii="GHEA Grapalat" w:hAnsi="GHEA Grapalat" w:cs="Sylfaen"/>
          <w:sz w:val="20"/>
          <w:lang w:val="hy-AM"/>
        </w:rPr>
        <w:t>արդյունքը</w:t>
      </w:r>
      <w:r w:rsidRPr="00064ADD">
        <w:rPr>
          <w:rFonts w:ascii="GHEA Grapalat" w:hAnsi="GHEA Grapalat" w:cs="Sylfaen"/>
          <w:sz w:val="20"/>
          <w:lang w:val="af-ZA"/>
        </w:rPr>
        <w:t xml:space="preserve"> </w:t>
      </w:r>
      <w:r w:rsidRPr="00064ADD">
        <w:rPr>
          <w:rFonts w:ascii="GHEA Grapalat" w:hAnsi="GHEA Grapalat" w:cs="Sylfaen"/>
          <w:sz w:val="20"/>
          <w:lang w:val="hy-AM"/>
        </w:rPr>
        <w:t>պատվիրատուից</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ամբողջական</w:t>
      </w:r>
      <w:r w:rsidRPr="00064ADD">
        <w:rPr>
          <w:rFonts w:ascii="GHEA Grapalat" w:hAnsi="GHEA Grapalat" w:cs="Sylfaen"/>
          <w:sz w:val="20"/>
          <w:lang w:val="af-ZA"/>
        </w:rPr>
        <w:t xml:space="preserve"> </w:t>
      </w:r>
      <w:r w:rsidRPr="00064ADD">
        <w:rPr>
          <w:rFonts w:ascii="GHEA Grapalat" w:hAnsi="GHEA Grapalat" w:cs="Sylfaen"/>
          <w:sz w:val="20"/>
          <w:lang w:val="hy-AM"/>
        </w:rPr>
        <w:t>ընդունվելու</w:t>
      </w:r>
      <w:r w:rsidRPr="00064ADD">
        <w:rPr>
          <w:rFonts w:ascii="GHEA Grapalat" w:hAnsi="GHEA Grapalat" w:cs="Sylfaen"/>
          <w:sz w:val="20"/>
          <w:lang w:val="af-ZA"/>
        </w:rPr>
        <w:t xml:space="preserve"> </w:t>
      </w:r>
      <w:r w:rsidRPr="00064ADD">
        <w:rPr>
          <w:rFonts w:ascii="GHEA Grapalat" w:hAnsi="GHEA Grapalat" w:cs="Sylfaen"/>
          <w:sz w:val="20"/>
          <w:lang w:val="hy-AM"/>
        </w:rPr>
        <w:t>օրվան</w:t>
      </w:r>
      <w:r w:rsidRPr="00064ADD">
        <w:rPr>
          <w:rFonts w:ascii="GHEA Grapalat" w:hAnsi="GHEA Grapalat" w:cs="Sylfaen"/>
          <w:sz w:val="20"/>
          <w:lang w:val="af-ZA"/>
        </w:rPr>
        <w:t xml:space="preserve"> հաջորդող </w:t>
      </w:r>
      <w:r w:rsidRPr="00064ADD">
        <w:rPr>
          <w:rFonts w:ascii="GHEA Grapalat" w:hAnsi="GHEA Grapalat" w:cs="Sylfaen"/>
          <w:sz w:val="20"/>
          <w:lang w:val="hy-AM"/>
        </w:rPr>
        <w:t>20</w:t>
      </w:r>
      <w:r w:rsidRPr="00064ADD">
        <w:rPr>
          <w:rFonts w:ascii="GHEA Grapalat" w:hAnsi="GHEA Grapalat" w:cs="Sylfaen"/>
          <w:sz w:val="20"/>
          <w:lang w:val="af-ZA"/>
        </w:rPr>
        <w:t>-րդ աշխատանքային օրը ներառյալ</w:t>
      </w:r>
      <w:r>
        <w:rPr>
          <w:rFonts w:ascii="GHEA Grapalat" w:hAnsi="GHEA Grapalat" w:cs="Sylfaen"/>
          <w:sz w:val="20"/>
          <w:lang w:val="hy-AM"/>
        </w:rPr>
        <w:t>:</w:t>
      </w:r>
    </w:p>
    <w:p w14:paraId="4A85111F" w14:textId="77777777" w:rsidR="0073240E" w:rsidRPr="00064ADD" w:rsidRDefault="0073240E" w:rsidP="0073240E">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6DEEA56E" w14:textId="77777777" w:rsidR="0073240E" w:rsidRPr="00064ADD" w:rsidRDefault="0073240E" w:rsidP="0073240E">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14:paraId="774D5EA0" w14:textId="77777777" w:rsidR="0073240E" w:rsidRPr="00064ADD" w:rsidRDefault="0073240E" w:rsidP="0073240E">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6E340F17" w14:textId="77777777" w:rsidR="0073240E" w:rsidRPr="00064ADD" w:rsidRDefault="0073240E" w:rsidP="0073240E">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5E33E601" w14:textId="77777777" w:rsidR="0073240E" w:rsidRPr="00064ADD" w:rsidRDefault="0073240E" w:rsidP="0073240E">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080BAFEC" w14:textId="77777777" w:rsidR="0073240E" w:rsidRPr="00B351C4" w:rsidRDefault="0073240E" w:rsidP="0073240E">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 xml:space="preserve">տոկոսը: Եթե պայմանագրի նախագծով նախատեսված </w:t>
      </w:r>
      <w:r w:rsidRPr="00B351C4">
        <w:rPr>
          <w:rFonts w:ascii="GHEA Grapalat" w:hAnsi="GHEA Grapalat" w:cs="Sylfaen"/>
          <w:sz w:val="20"/>
          <w:lang w:val="hy-AM"/>
        </w:rPr>
        <w:t>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տուժանքի</w:t>
      </w:r>
      <w:r w:rsidRPr="00B351C4">
        <w:rPr>
          <w:rFonts w:ascii="GHEA Grapalat" w:hAnsi="GHEA Grapalat" w:cs="Sylfaen"/>
          <w:sz w:val="20"/>
          <w:lang w:val="af-ZA"/>
        </w:rPr>
        <w:t xml:space="preserve"> (</w:t>
      </w:r>
      <w:r w:rsidRPr="00B351C4">
        <w:rPr>
          <w:rFonts w:ascii="GHEA Grapalat" w:hAnsi="GHEA Grapalat" w:cs="Sylfaen"/>
          <w:sz w:val="20"/>
          <w:lang w:val="hy-AM"/>
        </w:rPr>
        <w:t>հավելված</w:t>
      </w:r>
      <w:r w:rsidRPr="00B351C4">
        <w:rPr>
          <w:rFonts w:ascii="GHEA Grapalat" w:hAnsi="GHEA Grapalat" w:cs="Sylfaen"/>
          <w:sz w:val="20"/>
          <w:lang w:val="af-ZA"/>
        </w:rPr>
        <w:t xml:space="preserve"> </w:t>
      </w:r>
      <w:r w:rsidRPr="00B351C4">
        <w:rPr>
          <w:rFonts w:ascii="GHEA Grapalat" w:hAnsi="GHEA Grapalat" w:cs="Sylfaen"/>
          <w:sz w:val="20"/>
          <w:lang w:val="hy-AM"/>
        </w:rPr>
        <w:t>5</w:t>
      </w:r>
      <w:r w:rsidRPr="00B351C4">
        <w:rPr>
          <w:rFonts w:ascii="Cambria Math" w:hAnsi="Cambria Math" w:cs="Cambria Math"/>
          <w:sz w:val="20"/>
          <w:lang w:val="af-ZA"/>
        </w:rPr>
        <w:t>․</w:t>
      </w:r>
      <w:r w:rsidRPr="00B351C4">
        <w:rPr>
          <w:rFonts w:ascii="GHEA Grapalat" w:hAnsi="GHEA Grapalat" w:cs="Cambria Math"/>
          <w:sz w:val="20"/>
          <w:lang w:val="hy-AM"/>
        </w:rPr>
        <w:t>1</w:t>
      </w:r>
      <w:r w:rsidRPr="00B351C4">
        <w:rPr>
          <w:rFonts w:ascii="GHEA Grapalat" w:hAnsi="GHEA Grapalat" w:cs="Sylfaen"/>
          <w:sz w:val="20"/>
          <w:lang w:val="af-ZA"/>
        </w:rPr>
        <w:t xml:space="preserve">)  </w:t>
      </w:r>
      <w:r w:rsidRPr="00B351C4">
        <w:rPr>
          <w:rFonts w:ascii="GHEA Grapalat" w:hAnsi="GHEA Grapalat" w:cs="Sylfaen"/>
          <w:sz w:val="20"/>
          <w:lang w:val="hy-AM"/>
        </w:rPr>
        <w:t>կամ</w:t>
      </w:r>
      <w:r w:rsidRPr="00B351C4">
        <w:rPr>
          <w:rFonts w:ascii="GHEA Grapalat" w:hAnsi="GHEA Grapalat" w:cs="Sylfaen"/>
          <w:sz w:val="20"/>
          <w:lang w:val="af-ZA"/>
        </w:rPr>
        <w:t xml:space="preserve"> </w:t>
      </w:r>
      <w:r w:rsidRPr="00B351C4">
        <w:rPr>
          <w:rFonts w:ascii="GHEA Grapalat" w:hAnsi="GHEA Grapalat" w:cs="Sylfaen"/>
          <w:sz w:val="20"/>
          <w:lang w:val="hy-AM"/>
        </w:rPr>
        <w:t>կանխիկ</w:t>
      </w:r>
      <w:r w:rsidRPr="00B351C4">
        <w:rPr>
          <w:rFonts w:ascii="GHEA Grapalat" w:hAnsi="GHEA Grapalat" w:cs="Sylfaen"/>
          <w:sz w:val="20"/>
          <w:lang w:val="af-ZA"/>
        </w:rPr>
        <w:t xml:space="preserve"> </w:t>
      </w:r>
      <w:r w:rsidRPr="00B351C4">
        <w:rPr>
          <w:rFonts w:ascii="GHEA Grapalat" w:hAnsi="GHEA Grapalat" w:cs="Sylfaen"/>
          <w:sz w:val="20"/>
          <w:lang w:val="hy-AM"/>
        </w:rPr>
        <w:t>փողի:</w:t>
      </w:r>
    </w:p>
    <w:p w14:paraId="4368B85E" w14:textId="77777777" w:rsidR="0073240E" w:rsidRPr="00064ADD" w:rsidRDefault="0073240E" w:rsidP="0073240E">
      <w:pPr>
        <w:shd w:val="clear" w:color="auto" w:fill="FFFFFF"/>
        <w:ind w:firstLine="375"/>
        <w:jc w:val="both"/>
        <w:rPr>
          <w:rFonts w:ascii="GHEA Grapalat" w:hAnsi="GHEA Grapalat" w:cs="Sylfaen"/>
          <w:sz w:val="20"/>
          <w:lang w:val="hy-AM"/>
        </w:rPr>
      </w:pPr>
      <w:r w:rsidRPr="00B351C4">
        <w:rPr>
          <w:rFonts w:ascii="GHEA Grapalat" w:hAnsi="GHEA Grapalat" w:cs="Arial"/>
          <w:sz w:val="20"/>
          <w:lang w:val="hy-AM"/>
        </w:rPr>
        <w:lastRenderedPageBreak/>
        <w:t>Եթե գնման ընթացակարգը</w:t>
      </w:r>
      <w:r w:rsidRPr="00064ADD">
        <w:rPr>
          <w:rFonts w:ascii="GHEA Grapalat" w:hAnsi="GHEA Grapalat" w:cs="Arial"/>
          <w:sz w:val="20"/>
          <w:lang w:val="hy-AM"/>
        </w:rPr>
        <w:t xml:space="preserve"> կազմակերպված է չափաբաժիններով և մասնակիցը ընտրված մասնակից է ճանաչվում մեկից ավելի չափաբաժինների մասով </w:t>
      </w:r>
      <w:r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064ADD">
        <w:rPr>
          <w:rFonts w:ascii="GHEA Grapalat" w:hAnsi="GHEA Grapalat"/>
          <w:color w:val="000000"/>
          <w:lang w:val="hy-AM"/>
        </w:rPr>
        <w:t xml:space="preserve"> </w:t>
      </w:r>
    </w:p>
    <w:p w14:paraId="2375BA81" w14:textId="77777777" w:rsidR="0073240E" w:rsidRPr="00064ADD" w:rsidRDefault="0073240E" w:rsidP="0073240E">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Pr>
          <w:rFonts w:ascii="GHEA Grapalat" w:hAnsi="GHEA Grapalat" w:cs="Sylfaen"/>
          <w:sz w:val="20"/>
          <w:lang w:val="hy-AM"/>
        </w:rPr>
        <w:t>2</w:t>
      </w:r>
      <w:r w:rsidRPr="00064ADD">
        <w:rPr>
          <w:rFonts w:ascii="GHEA Grapalat" w:hAnsi="GHEA Grapalat" w:cs="Sylfaen"/>
          <w:sz w:val="20"/>
          <w:lang w:val="hy-AM"/>
        </w:rPr>
        <w:t>0-րդ աշխատանքային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6809DDC" w14:textId="77777777" w:rsidR="0073240E" w:rsidRPr="00064ADD" w:rsidRDefault="0073240E" w:rsidP="0073240E">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F34E733" w14:textId="77777777" w:rsidR="0073240E" w:rsidRPr="00064ADD" w:rsidRDefault="0073240E" w:rsidP="0073240E">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Pr="00064ADD">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6B96671E" w14:textId="77777777" w:rsidR="0073240E" w:rsidRPr="00064ADD" w:rsidRDefault="0073240E" w:rsidP="0073240E">
      <w:pPr>
        <w:ind w:firstLine="567"/>
        <w:jc w:val="both"/>
        <w:rPr>
          <w:rFonts w:ascii="GHEA Grapalat" w:hAnsi="GHEA Grapalat" w:cs="Sylfaen"/>
          <w:i/>
          <w:sz w:val="20"/>
          <w:lang w:val="af-ZA"/>
        </w:rPr>
      </w:pPr>
      <w:r w:rsidRPr="00064ADD">
        <w:rPr>
          <w:rFonts w:ascii="GHEA Grapalat" w:hAnsi="GHEA Grapalat" w:cs="Sylfaen"/>
          <w:sz w:val="20"/>
          <w:lang w:val="hy-AM"/>
        </w:rPr>
        <w:t>10</w:t>
      </w:r>
      <w:r w:rsidRPr="00064ADD">
        <w:rPr>
          <w:rFonts w:ascii="GHEA Grapalat" w:hAnsi="GHEA Grapalat" w:cs="Sylfaen"/>
          <w:sz w:val="20"/>
          <w:lang w:val="af-ZA"/>
        </w:rPr>
        <w:t xml:space="preserve">.5 </w:t>
      </w:r>
      <w:r w:rsidRPr="00064ADD">
        <w:rPr>
          <w:rFonts w:ascii="GHEA Grapalat" w:hAnsi="GHEA Grapalat" w:cs="Sylfaen"/>
          <w:sz w:val="20"/>
          <w:lang w:val="hy-AM"/>
        </w:rPr>
        <w:t>Պայմանագրով</w:t>
      </w:r>
      <w:r w:rsidRPr="00064ADD">
        <w:rPr>
          <w:rFonts w:ascii="GHEA Grapalat" w:hAnsi="GHEA Grapalat" w:cs="Sylfaen"/>
          <w:sz w:val="20"/>
          <w:lang w:val="af-ZA"/>
        </w:rPr>
        <w:t xml:space="preserve"> պ</w:t>
      </w:r>
      <w:r w:rsidRPr="00064ADD">
        <w:rPr>
          <w:rFonts w:ascii="GHEA Grapalat" w:hAnsi="GHEA Grapalat" w:cs="Sylfaen"/>
          <w:sz w:val="20"/>
          <w:lang w:val="hy-AM"/>
        </w:rPr>
        <w:t>ատվիրատուի</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կանխավճար</w:t>
      </w:r>
      <w:r w:rsidRPr="00064ADD">
        <w:rPr>
          <w:rFonts w:ascii="GHEA Grapalat" w:hAnsi="GHEA Grapalat" w:cs="Sylfaen"/>
          <w:sz w:val="20"/>
          <w:lang w:val="af-ZA"/>
        </w:rPr>
        <w:t xml:space="preserve"> </w:t>
      </w:r>
      <w:r w:rsidRPr="00064ADD">
        <w:rPr>
          <w:rFonts w:ascii="GHEA Grapalat" w:hAnsi="GHEA Grapalat" w:cs="Sylfaen"/>
          <w:sz w:val="20"/>
          <w:lang w:val="hy-AM"/>
        </w:rPr>
        <w:t>հատկացվելու</w:t>
      </w:r>
      <w:r w:rsidRPr="00064ADD">
        <w:rPr>
          <w:rFonts w:ascii="GHEA Grapalat" w:hAnsi="GHEA Grapalat" w:cs="Sylfaen"/>
          <w:sz w:val="20"/>
          <w:lang w:val="af-ZA"/>
        </w:rPr>
        <w:t xml:space="preserve"> </w:t>
      </w:r>
      <w:r w:rsidRPr="00064ADD">
        <w:rPr>
          <w:rFonts w:ascii="GHEA Grapalat" w:hAnsi="GHEA Grapalat" w:cs="Sylfaen"/>
          <w:sz w:val="20"/>
          <w:lang w:val="hy-AM"/>
        </w:rPr>
        <w:t>պայման</w:t>
      </w:r>
      <w:r w:rsidRPr="00064ADD">
        <w:rPr>
          <w:rFonts w:ascii="GHEA Grapalat" w:hAnsi="GHEA Grapalat" w:cs="Sylfaen"/>
          <w:sz w:val="20"/>
          <w:lang w:val="af-ZA"/>
        </w:rPr>
        <w:t xml:space="preserve"> </w:t>
      </w:r>
      <w:r w:rsidRPr="00064ADD">
        <w:rPr>
          <w:rFonts w:ascii="GHEA Grapalat" w:hAnsi="GHEA Grapalat" w:cs="Sylfaen"/>
          <w:sz w:val="20"/>
          <w:lang w:val="hy-AM"/>
        </w:rPr>
        <w:t>նախատեսվելու</w:t>
      </w:r>
      <w:r w:rsidRPr="00064ADD">
        <w:rPr>
          <w:rFonts w:ascii="GHEA Grapalat" w:hAnsi="GHEA Grapalat" w:cs="Sylfaen"/>
          <w:sz w:val="20"/>
          <w:lang w:val="af-ZA"/>
        </w:rPr>
        <w:t xml:space="preserve"> </w:t>
      </w:r>
      <w:r w:rsidRPr="00064ADD">
        <w:rPr>
          <w:rFonts w:ascii="GHEA Grapalat" w:hAnsi="GHEA Grapalat" w:cs="Sylfaen"/>
          <w:sz w:val="20"/>
          <w:lang w:val="hy-AM"/>
        </w:rPr>
        <w:t>դեպքում</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պ</w:t>
      </w:r>
      <w:r w:rsidRPr="00064ADD">
        <w:rPr>
          <w:rFonts w:ascii="GHEA Grapalat" w:hAnsi="GHEA Grapalat" w:cs="Sylfaen"/>
          <w:sz w:val="20"/>
          <w:lang w:val="hy-AM"/>
        </w:rPr>
        <w:t>ատվիրատուին</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նաև </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Pr="00064ADD">
        <w:rPr>
          <w:rFonts w:ascii="GHEA Grapalat" w:hAnsi="GHEA Grapalat" w:cs="Sylfaen"/>
          <w:sz w:val="20"/>
          <w:lang w:val="af-ZA"/>
        </w:rPr>
        <w:t xml:space="preserve">` </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չափով</w:t>
      </w:r>
      <w:r w:rsidRPr="00064ADD">
        <w:rPr>
          <w:rFonts w:ascii="GHEA Grapalat" w:hAnsi="GHEA Grapalat" w:cs="Sylfaen"/>
          <w:sz w:val="20"/>
          <w:lang w:val="af-ZA"/>
        </w:rPr>
        <w:t xml:space="preserve">, բանկային </w:t>
      </w:r>
      <w:r w:rsidRPr="00064ADD">
        <w:rPr>
          <w:rFonts w:ascii="GHEA Grapalat" w:hAnsi="GHEA Grapalat" w:cs="Sylfaen"/>
          <w:sz w:val="20"/>
          <w:lang w:val="hy-AM"/>
        </w:rPr>
        <w:t>երաշխիքի</w:t>
      </w:r>
      <w:r w:rsidRPr="00064ADD">
        <w:rPr>
          <w:rFonts w:ascii="GHEA Grapalat" w:hAnsi="GHEA Grapalat" w:cs="Sylfaen"/>
          <w:sz w:val="20"/>
          <w:lang w:val="af-ZA"/>
        </w:rPr>
        <w:t xml:space="preserve"> </w:t>
      </w:r>
      <w:r w:rsidRPr="00064ADD">
        <w:rPr>
          <w:rFonts w:ascii="GHEA Grapalat" w:hAnsi="GHEA Grapalat" w:cs="Sylfaen"/>
          <w:sz w:val="20"/>
          <w:lang w:val="hy-AM"/>
        </w:rPr>
        <w:t>ձև</w:t>
      </w:r>
      <w:r w:rsidRPr="00064ADD">
        <w:rPr>
          <w:rFonts w:ascii="GHEA Grapalat" w:hAnsi="GHEA Grapalat" w:cs="Sylfaen"/>
          <w:sz w:val="20"/>
          <w:lang w:val="af-ZA"/>
        </w:rPr>
        <w:t>ով (հավելված՝ 5</w:t>
      </w:r>
      <w:r w:rsidRPr="00064ADD">
        <w:rPr>
          <w:rFonts w:ascii="Cambria Math" w:hAnsi="Cambria Math" w:cs="Cambria Math"/>
          <w:sz w:val="20"/>
          <w:lang w:val="af-ZA"/>
        </w:rPr>
        <w:t>․</w:t>
      </w:r>
      <w:r w:rsidRPr="00064ADD">
        <w:rPr>
          <w:rFonts w:ascii="GHEA Grapalat" w:hAnsi="GHEA Grapalat" w:cs="Sylfaen"/>
          <w:sz w:val="20"/>
          <w:lang w:val="af-ZA"/>
        </w:rPr>
        <w:t xml:space="preserve">2): </w:t>
      </w:r>
    </w:p>
    <w:p w14:paraId="03FED0B4" w14:textId="77777777" w:rsidR="0073240E" w:rsidRPr="00064ADD" w:rsidRDefault="0073240E" w:rsidP="0073240E">
      <w:pPr>
        <w:ind w:firstLine="567"/>
        <w:jc w:val="both"/>
        <w:rPr>
          <w:rFonts w:ascii="GHEA Grapalat" w:hAnsi="GHEA Grapalat" w:cs="Sylfaen"/>
          <w:sz w:val="20"/>
          <w:lang w:val="af-ZA"/>
        </w:rPr>
      </w:pPr>
      <w:r w:rsidRPr="00064ADD">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19944F5" w14:textId="77777777" w:rsidR="0073240E" w:rsidRPr="002A779A" w:rsidRDefault="0073240E" w:rsidP="0073240E">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4FF7545A" w14:textId="77777777" w:rsidR="0073240E" w:rsidRPr="002A779A" w:rsidRDefault="0073240E" w:rsidP="0073240E">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5E6BE95E" w14:textId="77777777" w:rsidR="0073240E" w:rsidRPr="002A779A" w:rsidRDefault="0073240E" w:rsidP="0073240E">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6CE4B1D5" w14:textId="77777777" w:rsidR="0073240E" w:rsidRPr="002A779A" w:rsidRDefault="0073240E" w:rsidP="0073240E">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1C872DCB" w14:textId="77777777" w:rsidR="0073240E" w:rsidRPr="007C7FCA" w:rsidRDefault="0073240E" w:rsidP="0073240E">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32B4E60F" w14:textId="77777777" w:rsidR="0073240E" w:rsidRDefault="0073240E" w:rsidP="00EF3662">
      <w:pPr>
        <w:jc w:val="center"/>
        <w:rPr>
          <w:rFonts w:ascii="GHEA Grapalat" w:hAnsi="GHEA Grapalat"/>
          <w:b/>
          <w:sz w:val="20"/>
          <w:lang w:val="af-ZA"/>
        </w:rPr>
      </w:pPr>
    </w:p>
    <w:p w14:paraId="6647F146" w14:textId="554427BA"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683384DD"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համապատասխանաբար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Հայաստանի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Հանրապետության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ավագանու</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որոշման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վրա</w:t>
      </w:r>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lastRenderedPageBreak/>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6847F7AE" w14:textId="77777777" w:rsidR="00B25FDF" w:rsidRPr="00064ADD" w:rsidRDefault="00B25FDF" w:rsidP="00B25FDF">
      <w:pPr>
        <w:pStyle w:val="BodyText"/>
        <w:ind w:right="-7"/>
        <w:jc w:val="center"/>
        <w:rPr>
          <w:rFonts w:ascii="GHEA Grapalat" w:hAnsi="GHEA Grapalat"/>
          <w:b/>
          <w:szCs w:val="22"/>
          <w:lang w:val="af-ZA"/>
        </w:rPr>
      </w:pPr>
      <w:r>
        <w:rPr>
          <w:rFonts w:ascii="GHEA Grapalat" w:hAnsi="GHEA Grapalat" w:cs="Sylfaen"/>
          <w:b/>
          <w:szCs w:val="22"/>
          <w:lang w:val="hy-AM"/>
        </w:rPr>
        <w:t xml:space="preserve">Գ Ն Ա Ն Շ Մ Ա Ն    Հ Ա Ր Ց Մ Ա Ն </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4"/>
      </w:r>
    </w:p>
    <w:p w14:paraId="01C99DF8" w14:textId="21021769" w:rsidR="006505D2" w:rsidRPr="00D20E6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006A26BE" w:rsidRPr="00064ADD">
        <w:rPr>
          <w:rFonts w:ascii="GHEA Grapalat" w:hAnsi="GHEA Grapalat" w:cs="Sylfaen"/>
          <w:sz w:val="20"/>
          <w:lang w:val="hy-AM"/>
        </w:rPr>
        <w:t>, որը ներկայացվում է</w:t>
      </w:r>
      <w:r w:rsidR="000F3B31" w:rsidRPr="00064ADD">
        <w:rPr>
          <w:rFonts w:ascii="GHEA Grapalat" w:hAnsi="GHEA Grapalat" w:cs="Sylfaen"/>
          <w:sz w:val="20"/>
          <w:lang w:val="hy-AM"/>
        </w:rPr>
        <w:t xml:space="preserve"> </w:t>
      </w:r>
      <w:r w:rsidR="000C062F" w:rsidRPr="00064ADD">
        <w:rPr>
          <w:rFonts w:ascii="GHEA Grapalat" w:hAnsi="GHEA Grapalat" w:cs="Sylfaen"/>
          <w:sz w:val="20"/>
          <w:lang w:val="hy-AM"/>
        </w:rPr>
        <w:t xml:space="preserve">կանխիկ փողի </w:t>
      </w:r>
      <w:r w:rsidR="006505D2" w:rsidRPr="00064ADD">
        <w:rPr>
          <w:rFonts w:ascii="GHEA Grapalat" w:hAnsi="GHEA Grapalat" w:cs="Sylfaen"/>
          <w:sz w:val="20"/>
          <w:lang w:val="hy-AM"/>
        </w:rPr>
        <w:t xml:space="preserve">կամ բանկային երաշխիքի </w:t>
      </w:r>
      <w:r w:rsidR="000C062F" w:rsidRPr="00064ADD">
        <w:rPr>
          <w:rFonts w:ascii="GHEA Grapalat" w:hAnsi="GHEA Grapalat" w:cs="Sylfaen"/>
          <w:sz w:val="20"/>
          <w:lang w:val="hy-AM"/>
        </w:rPr>
        <w:t>ձևով</w:t>
      </w:r>
      <w:r w:rsidR="00F02DBC" w:rsidRPr="00064ADD">
        <w:rPr>
          <w:rFonts w:ascii="GHEA Grapalat" w:hAnsi="GHEA Grapalat" w:cs="Sylfaen"/>
          <w:sz w:val="20"/>
          <w:lang w:val="af-ZA"/>
        </w:rPr>
        <w:t xml:space="preserve"> (</w:t>
      </w:r>
      <w:r w:rsidR="00F02DBC" w:rsidRPr="00064ADD">
        <w:rPr>
          <w:rFonts w:ascii="GHEA Grapalat" w:hAnsi="GHEA Grapalat" w:cs="Sylfaen"/>
          <w:sz w:val="20"/>
        </w:rPr>
        <w:t>հավելված</w:t>
      </w:r>
      <w:r w:rsidR="00F02DBC" w:rsidRPr="00064ADD">
        <w:rPr>
          <w:rFonts w:ascii="GHEA Grapalat" w:hAnsi="GHEA Grapalat" w:cs="Sylfaen"/>
          <w:sz w:val="20"/>
          <w:lang w:val="af-ZA"/>
        </w:rPr>
        <w:t xml:space="preserve"> N 3)</w:t>
      </w:r>
      <w:r w:rsidR="006A26BE" w:rsidRPr="00064ADD">
        <w:rPr>
          <w:rFonts w:ascii="GHEA Grapalat" w:hAnsi="GHEA Grapalat" w:cs="Sylfaen"/>
          <w:sz w:val="20"/>
          <w:lang w:val="hy-AM"/>
        </w:rPr>
        <w:t>:</w:t>
      </w:r>
      <w:r w:rsidR="0077364F" w:rsidRPr="00064ADD">
        <w:rPr>
          <w:rFonts w:ascii="GHEA Grapalat" w:hAnsi="GHEA Grapalat" w:cs="Sylfaen"/>
          <w:sz w:val="20"/>
          <w:lang w:val="hy-AM"/>
        </w:rPr>
        <w:t xml:space="preserve"> </w:t>
      </w:r>
      <w:r w:rsidR="00960BE9" w:rsidRPr="00064ADD">
        <w:rPr>
          <w:rFonts w:ascii="GHEA Grapalat" w:hAnsi="GHEA Grapalat" w:cs="Sylfaen"/>
          <w:sz w:val="20"/>
        </w:rPr>
        <w:t>Ընդ</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որում</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հայտով</w:t>
      </w:r>
      <w:r w:rsidR="00960BE9" w:rsidRPr="00064ADD">
        <w:rPr>
          <w:rFonts w:ascii="GHEA Grapalat" w:hAnsi="GHEA Grapalat" w:cs="Sylfaen"/>
          <w:sz w:val="20"/>
          <w:lang w:val="af-ZA"/>
        </w:rPr>
        <w:t xml:space="preserve"> </w:t>
      </w:r>
      <w:r w:rsidR="00960BE9" w:rsidRPr="00064ADD">
        <w:rPr>
          <w:rFonts w:ascii="GHEA Grapalat" w:hAnsi="GHEA Grapalat" w:cs="Sylfaen"/>
          <w:sz w:val="20"/>
          <w:lang w:val="hy-AM"/>
        </w:rPr>
        <w:t>ներկայացվում է կանխիկ փողի վճարումը հավաստող</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բնօրինակ</w:t>
      </w:r>
      <w:r w:rsidR="00960BE9" w:rsidRPr="00064ADD">
        <w:rPr>
          <w:rFonts w:ascii="GHEA Grapalat" w:hAnsi="GHEA Grapalat" w:cs="Sylfaen"/>
          <w:sz w:val="20"/>
          <w:lang w:val="af-ZA"/>
        </w:rPr>
        <w:t xml:space="preserve"> </w:t>
      </w:r>
      <w:r w:rsidR="00960BE9" w:rsidRPr="00064ADD">
        <w:rPr>
          <w:rFonts w:ascii="GHEA Grapalat" w:hAnsi="GHEA Grapalat" w:cs="Sylfaen"/>
          <w:sz w:val="20"/>
        </w:rPr>
        <w:t>փաստաթղթի</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կամ</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բանկային</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երաշխիքի</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բնօրինակը</w:t>
      </w:r>
      <w:r w:rsidR="00960BE9" w:rsidRPr="00064ADD">
        <w:rPr>
          <w:rFonts w:ascii="GHEA Grapalat" w:hAnsi="GHEA Grapalat" w:cs="Sylfaen"/>
          <w:sz w:val="20"/>
          <w:lang w:val="af-ZA"/>
        </w:rPr>
        <w:t>:</w:t>
      </w:r>
      <w:r w:rsidR="00D20E6D">
        <w:rPr>
          <w:rStyle w:val="FootnoteReference"/>
          <w:rFonts w:ascii="GHEA Grapalat" w:hAnsi="GHEA Grapalat" w:cs="Sylfaen"/>
          <w:sz w:val="20"/>
          <w:lang w:val="af-ZA"/>
        </w:rPr>
        <w:footnoteReference w:id="5"/>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37F1C9A1"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00B25FDF">
        <w:rPr>
          <w:rFonts w:ascii="GHEA Grapalat" w:hAnsi="GHEA Grapalat"/>
          <w:sz w:val="20"/>
          <w:szCs w:val="20"/>
          <w:lang w:val="es-ES"/>
        </w:rPr>
        <w:t xml:space="preserve"> </w:t>
      </w:r>
      <w:r w:rsidR="00B25FDF">
        <w:rPr>
          <w:rFonts w:ascii="GHEA Grapalat" w:hAnsi="GHEA Grapalat"/>
          <w:sz w:val="20"/>
          <w:szCs w:val="20"/>
          <w:lang w:val="hy-AM"/>
        </w:rPr>
        <w:t xml:space="preserve">մեկ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6A4D6A8C" w14:textId="77777777" w:rsidR="004E592C" w:rsidRDefault="004E592C" w:rsidP="00EF3662">
      <w:pPr>
        <w:pStyle w:val="norm"/>
        <w:spacing w:line="240" w:lineRule="auto"/>
        <w:ind w:firstLine="284"/>
        <w:jc w:val="right"/>
        <w:rPr>
          <w:rFonts w:ascii="GHEA Grapalat" w:hAnsi="GHEA Grapalat" w:cs="Sylfaen"/>
          <w:b/>
          <w:sz w:val="20"/>
          <w:lang w:val="es-ES"/>
        </w:rPr>
      </w:pPr>
    </w:p>
    <w:p w14:paraId="28ACA9E8" w14:textId="17C48C77"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14:paraId="2ACFDBB4" w14:textId="7AE33C6D" w:rsidR="00AA16AE" w:rsidRPr="00712340" w:rsidRDefault="00161C24" w:rsidP="00AA16AE">
      <w:pPr>
        <w:pStyle w:val="BodyTextIndent3"/>
        <w:spacing w:line="240" w:lineRule="auto"/>
        <w:jc w:val="right"/>
        <w:rPr>
          <w:rFonts w:ascii="GHEA Grapalat" w:hAnsi="GHEA Grapalat" w:cs="Arial"/>
          <w:b/>
          <w:lang w:val="es-ES"/>
        </w:rPr>
      </w:pPr>
      <w:r>
        <w:rPr>
          <w:rFonts w:ascii="GHEA Grapalat" w:hAnsi="GHEA Grapalat"/>
          <w:b/>
          <w:lang w:val="es-ES"/>
        </w:rPr>
        <w:t>“ԿՄՋՀ-ԳՀԾՁԲ-25/</w:t>
      </w:r>
      <w:proofErr w:type="gramStart"/>
      <w:r>
        <w:rPr>
          <w:rFonts w:ascii="GHEA Grapalat" w:hAnsi="GHEA Grapalat"/>
          <w:b/>
          <w:lang w:val="es-ES"/>
        </w:rPr>
        <w:t>3»</w:t>
      </w:r>
      <w:r w:rsidR="00AA16AE" w:rsidRPr="00712340">
        <w:rPr>
          <w:rFonts w:ascii="GHEA Grapalat" w:hAnsi="GHEA Grapalat" w:cs="Sylfaen"/>
          <w:b/>
          <w:lang w:val="es-ES"/>
        </w:rPr>
        <w:t>*</w:t>
      </w:r>
      <w:proofErr w:type="gramEnd"/>
      <w:r w:rsidR="00AA16AE" w:rsidRPr="00712340">
        <w:rPr>
          <w:rFonts w:ascii="GHEA Grapalat" w:hAnsi="GHEA Grapalat"/>
          <w:b/>
          <w:lang w:val="es-ES"/>
        </w:rPr>
        <w:t xml:space="preserve">  </w:t>
      </w:r>
      <w:r w:rsidR="00AA16AE" w:rsidRPr="00712340">
        <w:rPr>
          <w:rFonts w:ascii="GHEA Grapalat" w:hAnsi="GHEA Grapalat" w:cs="Sylfaen"/>
          <w:b/>
          <w:lang w:val="es-ES"/>
        </w:rPr>
        <w:t>ծածկագրով</w:t>
      </w:r>
    </w:p>
    <w:p w14:paraId="032C5ABE" w14:textId="77777777" w:rsidR="00AA16AE" w:rsidRPr="00712340" w:rsidRDefault="00AA16AE" w:rsidP="00AA16AE">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Pr>
          <w:rFonts w:ascii="GHEA Grapalat" w:hAnsi="GHEA Grapalat" w:cs="Sylfaen"/>
          <w:b/>
          <w:lang w:val="hy-AM"/>
        </w:rPr>
        <w:t xml:space="preserve"> </w:t>
      </w:r>
      <w:r w:rsidRPr="00712340">
        <w:rPr>
          <w:rFonts w:ascii="GHEA Grapalat" w:hAnsi="GHEA Grapalat" w:cs="Sylfaen"/>
          <w:b/>
          <w:lang w:val="es-ES"/>
        </w:rPr>
        <w:t>հրավերի</w:t>
      </w:r>
    </w:p>
    <w:p w14:paraId="57A1D009" w14:textId="0F6521B3" w:rsidR="00AA16AE" w:rsidRDefault="00AA16AE" w:rsidP="00AA16AE">
      <w:pPr>
        <w:jc w:val="center"/>
        <w:rPr>
          <w:rFonts w:ascii="GHEA Grapalat" w:hAnsi="GHEA Grapalat" w:cs="Sylfaen"/>
          <w:b/>
          <w:lang w:val="es-ES"/>
        </w:rPr>
      </w:pPr>
    </w:p>
    <w:p w14:paraId="35CA8AB2" w14:textId="77777777" w:rsidR="00775F95" w:rsidRPr="00064ADD" w:rsidRDefault="00775F95" w:rsidP="00AA16AE">
      <w:pPr>
        <w:jc w:val="center"/>
        <w:rPr>
          <w:rFonts w:ascii="GHEA Grapalat" w:hAnsi="GHEA Grapalat" w:cs="Sylfaen"/>
          <w:b/>
          <w:lang w:val="es-ES"/>
        </w:rPr>
      </w:pPr>
    </w:p>
    <w:p w14:paraId="75B6DF22" w14:textId="77777777" w:rsidR="00AA16AE" w:rsidRPr="00064ADD" w:rsidRDefault="00AA16AE" w:rsidP="00AA16AE">
      <w:pPr>
        <w:jc w:val="center"/>
        <w:rPr>
          <w:rFonts w:ascii="GHEA Grapalat" w:hAnsi="GHEA Grapalat" w:cs="Arial"/>
          <w:b/>
          <w:lang w:val="es-ES"/>
        </w:rPr>
      </w:pPr>
      <w:r w:rsidRPr="00064ADD">
        <w:rPr>
          <w:rFonts w:ascii="GHEA Grapalat" w:hAnsi="GHEA Grapalat" w:cs="Sylfaen"/>
          <w:b/>
          <w:lang w:val="es-ES"/>
        </w:rPr>
        <w:t>ԴԻՄՈՒՄՀԱՅՏԱՐԱՐՈՒԹՅՈՒՆ*</w:t>
      </w:r>
    </w:p>
    <w:p w14:paraId="039B017C" w14:textId="77777777" w:rsidR="00AA16AE" w:rsidRPr="00064ADD" w:rsidRDefault="00AA16AE" w:rsidP="00AA16AE">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 xml:space="preserve">Գնանշման հարցման </w:t>
      </w:r>
      <w:r w:rsidRPr="00064ADD">
        <w:rPr>
          <w:rFonts w:ascii="GHEA Grapalat" w:hAnsi="GHEA Grapalat" w:cs="Sylfaen"/>
          <w:color w:val="auto"/>
          <w:sz w:val="24"/>
          <w:szCs w:val="24"/>
          <w:lang w:val="es-ES"/>
        </w:rPr>
        <w:t>մասնակցելու</w:t>
      </w:r>
      <w:r w:rsidRPr="00064ADD">
        <w:rPr>
          <w:rFonts w:ascii="GHEA Grapalat" w:hAnsi="GHEA Grapalat" w:cs="Arial"/>
          <w:color w:val="auto"/>
          <w:sz w:val="24"/>
          <w:szCs w:val="24"/>
          <w:lang w:val="es-ES"/>
        </w:rPr>
        <w:t xml:space="preserve">  </w:t>
      </w:r>
    </w:p>
    <w:p w14:paraId="1E4A61CF" w14:textId="3637B11F" w:rsidR="00B2572B" w:rsidRDefault="00B2572B" w:rsidP="00EF3662">
      <w:pPr>
        <w:rPr>
          <w:lang w:val="es-ES" w:eastAsia="ru-RU"/>
        </w:rPr>
      </w:pPr>
    </w:p>
    <w:p w14:paraId="1192BFAA" w14:textId="77777777" w:rsidR="00775F95" w:rsidRPr="00064ADD" w:rsidRDefault="00775F95"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A835570" w14:textId="77777777" w:rsidR="00775F95" w:rsidRDefault="00775F95" w:rsidP="00EF3662">
      <w:pPr>
        <w:jc w:val="both"/>
        <w:rPr>
          <w:rFonts w:ascii="GHEA Grapalat" w:hAnsi="GHEA Grapalat"/>
          <w:sz w:val="20"/>
          <w:szCs w:val="20"/>
          <w:lang w:val="hy-AM"/>
        </w:rPr>
      </w:pPr>
    </w:p>
    <w:p w14:paraId="3537DCF6" w14:textId="1BC6AD21" w:rsidR="00AA16AE" w:rsidRDefault="00AA16AE" w:rsidP="00EF3662">
      <w:pPr>
        <w:jc w:val="both"/>
        <w:rPr>
          <w:rFonts w:ascii="GHEA Grapalat" w:hAnsi="GHEA Grapalat" w:cs="Sylfaen"/>
          <w:sz w:val="20"/>
          <w:szCs w:val="20"/>
          <w:lang w:val="hy-AM"/>
        </w:rPr>
      </w:pPr>
      <w:r w:rsidRPr="00AA16AE">
        <w:rPr>
          <w:rFonts w:ascii="GHEA Grapalat" w:hAnsi="GHEA Grapalat"/>
          <w:sz w:val="20"/>
          <w:szCs w:val="20"/>
          <w:lang w:val="hy-AM"/>
        </w:rPr>
        <w:t>Ջրվեժի համայնքապետարանի</w:t>
      </w:r>
      <w:r w:rsidRPr="00AA16AE">
        <w:rPr>
          <w:rFonts w:ascii="GHEA Grapalat" w:hAnsi="GHEA Grapalat" w:cs="Sylfaen"/>
          <w:sz w:val="20"/>
          <w:szCs w:val="20"/>
          <w:lang w:val="es-ES"/>
        </w:rPr>
        <w:t xml:space="preserve"> </w:t>
      </w:r>
      <w:r w:rsidR="00B2572B" w:rsidRPr="00AA16AE">
        <w:rPr>
          <w:rFonts w:ascii="GHEA Grapalat" w:hAnsi="GHEA Grapalat" w:cs="Sylfaen"/>
          <w:sz w:val="20"/>
          <w:szCs w:val="20"/>
          <w:lang w:val="es-ES"/>
        </w:rPr>
        <w:t>կողմից</w:t>
      </w:r>
      <w:r w:rsidR="00B2572B" w:rsidRPr="00AA16AE">
        <w:rPr>
          <w:rFonts w:ascii="GHEA Grapalat" w:hAnsi="GHEA Grapalat"/>
          <w:sz w:val="20"/>
          <w:szCs w:val="20"/>
          <w:lang w:val="es-ES"/>
        </w:rPr>
        <w:t xml:space="preserve"> «</w:t>
      </w:r>
      <w:r w:rsidRPr="00AA16AE">
        <w:rPr>
          <w:rFonts w:ascii="GHEA Grapalat" w:hAnsi="GHEA Grapalat"/>
          <w:sz w:val="20"/>
          <w:szCs w:val="20"/>
          <w:lang w:val="hy-AM"/>
        </w:rPr>
        <w:t>ԿՄՋՀ</w:t>
      </w:r>
      <w:r w:rsidR="00B2572B" w:rsidRPr="00AA16AE">
        <w:rPr>
          <w:rFonts w:ascii="GHEA Grapalat" w:hAnsi="GHEA Grapalat"/>
          <w:sz w:val="20"/>
          <w:szCs w:val="20"/>
          <w:lang w:val="es-ES"/>
        </w:rPr>
        <w:t>-</w:t>
      </w:r>
      <w:r w:rsidRPr="00AA16AE">
        <w:rPr>
          <w:rFonts w:ascii="GHEA Grapalat" w:hAnsi="GHEA Grapalat"/>
          <w:sz w:val="20"/>
          <w:szCs w:val="20"/>
          <w:lang w:val="hy-AM"/>
        </w:rPr>
        <w:t>ԳՀ</w:t>
      </w:r>
      <w:r w:rsidR="00984F53" w:rsidRPr="00AA16AE">
        <w:rPr>
          <w:rFonts w:ascii="GHEA Grapalat" w:hAnsi="GHEA Grapalat" w:cs="Arial"/>
          <w:sz w:val="20"/>
          <w:szCs w:val="20"/>
          <w:lang w:val="es-ES"/>
        </w:rPr>
        <w:t xml:space="preserve">ԾՁԲ </w:t>
      </w:r>
      <w:r w:rsidR="00B2572B" w:rsidRPr="00AA16AE">
        <w:rPr>
          <w:rFonts w:ascii="GHEA Grapalat" w:hAnsi="GHEA Grapalat" w:cs="Arial"/>
          <w:sz w:val="20"/>
          <w:szCs w:val="20"/>
          <w:lang w:val="es-ES"/>
        </w:rPr>
        <w:t>-</w:t>
      </w:r>
      <w:r w:rsidRPr="00AA16AE">
        <w:rPr>
          <w:rFonts w:ascii="GHEA Grapalat" w:hAnsi="GHEA Grapalat" w:cs="Arial"/>
          <w:sz w:val="20"/>
          <w:szCs w:val="20"/>
          <w:lang w:val="hy-AM"/>
        </w:rPr>
        <w:t>2</w:t>
      </w:r>
      <w:r w:rsidR="00161C24">
        <w:rPr>
          <w:rFonts w:ascii="GHEA Grapalat" w:hAnsi="GHEA Grapalat" w:cs="Arial"/>
          <w:sz w:val="20"/>
          <w:szCs w:val="20"/>
          <w:lang w:val="hy-AM"/>
        </w:rPr>
        <w:t>5</w:t>
      </w:r>
      <w:r w:rsidR="00B2572B" w:rsidRPr="00AA16AE">
        <w:rPr>
          <w:rFonts w:ascii="GHEA Grapalat" w:hAnsi="GHEA Grapalat" w:cs="Arial"/>
          <w:sz w:val="20"/>
          <w:szCs w:val="20"/>
          <w:lang w:val="es-ES"/>
        </w:rPr>
        <w:t>/</w:t>
      </w:r>
      <w:r w:rsidR="00EF41A9">
        <w:rPr>
          <w:rFonts w:ascii="GHEA Grapalat" w:hAnsi="GHEA Grapalat" w:cs="Arial"/>
          <w:sz w:val="20"/>
          <w:szCs w:val="20"/>
          <w:lang w:val="hy-AM"/>
        </w:rPr>
        <w:t>3</w:t>
      </w:r>
      <w:r w:rsidR="00B2572B" w:rsidRPr="00AA16AE">
        <w:rPr>
          <w:rFonts w:ascii="GHEA Grapalat" w:hAnsi="GHEA Grapalat"/>
          <w:sz w:val="20"/>
          <w:szCs w:val="20"/>
          <w:lang w:val="es-ES"/>
        </w:rPr>
        <w:t xml:space="preserve">» </w:t>
      </w:r>
      <w:r w:rsidR="00B2572B" w:rsidRPr="00AA16AE">
        <w:rPr>
          <w:rFonts w:ascii="GHEA Grapalat" w:hAnsi="GHEA Grapalat" w:cs="Sylfaen"/>
          <w:sz w:val="20"/>
          <w:szCs w:val="20"/>
          <w:lang w:val="es-ES"/>
        </w:rPr>
        <w:t>ծածկագրով</w:t>
      </w:r>
      <w:r w:rsidR="00B2572B" w:rsidRPr="00064ADD">
        <w:rPr>
          <w:rFonts w:ascii="GHEA Grapalat" w:hAnsi="GHEA Grapalat" w:cs="Sylfaen"/>
          <w:sz w:val="20"/>
          <w:szCs w:val="20"/>
          <w:lang w:val="es-ES"/>
        </w:rPr>
        <w:t xml:space="preserve"> հայտարարված</w:t>
      </w:r>
      <w:r>
        <w:rPr>
          <w:rFonts w:ascii="GHEA Grapalat" w:hAnsi="GHEA Grapalat" w:cs="Sylfaen"/>
          <w:sz w:val="20"/>
          <w:szCs w:val="20"/>
          <w:lang w:val="hy-AM"/>
        </w:rPr>
        <w:t xml:space="preserve"> գնանշման հարցման </w:t>
      </w:r>
    </w:p>
    <w:p w14:paraId="3D3FBEAC" w14:textId="77777777" w:rsidR="00775F95" w:rsidRDefault="00775F95" w:rsidP="00EF3662">
      <w:pPr>
        <w:jc w:val="both"/>
        <w:rPr>
          <w:rFonts w:ascii="GHEA Grapalat" w:hAnsi="GHEA Grapalat" w:cs="Arial"/>
          <w:sz w:val="16"/>
          <w:szCs w:val="16"/>
          <w:lang w:val="hy-AM"/>
        </w:rPr>
      </w:pPr>
    </w:p>
    <w:p w14:paraId="0B6A84A8" w14:textId="2B718673" w:rsidR="00B2572B" w:rsidRPr="00064ADD" w:rsidRDefault="00B2572B" w:rsidP="00EF3662">
      <w:pPr>
        <w:jc w:val="both"/>
        <w:rPr>
          <w:rFonts w:ascii="GHEA Grapalat" w:hAnsi="GHEA Grapalat" w:cs="Sylfaen"/>
          <w:sz w:val="20"/>
          <w:szCs w:val="20"/>
          <w:lang w:val="es-ES"/>
        </w:rPr>
      </w:pPr>
      <w:r w:rsidRPr="00064ADD">
        <w:rPr>
          <w:rFonts w:ascii="GHEA Grapalat" w:hAnsi="GHEA Grapalat" w:cs="Arial"/>
          <w:sz w:val="16"/>
          <w:szCs w:val="16"/>
          <w:lang w:val="es-ES"/>
        </w:rPr>
        <w:t xml:space="preserve"> </w:t>
      </w:r>
      <w:r w:rsidRPr="00064ADD">
        <w:rPr>
          <w:rFonts w:ascii="GHEA Grapalat" w:hAnsi="GHEA Grapalat"/>
          <w:u w:val="single"/>
          <w:lang w:val="es-ES"/>
        </w:rPr>
        <w:tab/>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t xml:space="preserve">     </w:t>
      </w:r>
      <w:r w:rsidRPr="00064ADD">
        <w:rPr>
          <w:rFonts w:ascii="GHEA Grapalat" w:hAnsi="GHEA Grapalat" w:cs="Sylfaen"/>
          <w:sz w:val="20"/>
          <w:szCs w:val="20"/>
          <w:lang w:val="es-ES"/>
        </w:rPr>
        <w:t xml:space="preserve"> </w:t>
      </w:r>
      <w:proofErr w:type="gramStart"/>
      <w:r w:rsidRPr="00064ADD">
        <w:rPr>
          <w:rFonts w:ascii="GHEA Grapalat" w:hAnsi="GHEA Grapalat" w:cs="Sylfaen"/>
          <w:sz w:val="20"/>
          <w:szCs w:val="20"/>
          <w:lang w:val="es-ES"/>
        </w:rPr>
        <w:t>չափաբաժնին</w:t>
      </w:r>
      <w:r w:rsidRPr="00064ADD">
        <w:rPr>
          <w:rFonts w:ascii="GHEA Grapalat" w:hAnsi="GHEA Grapalat" w:cs="Arial"/>
          <w:sz w:val="20"/>
          <w:szCs w:val="20"/>
          <w:lang w:val="es-ES"/>
        </w:rPr>
        <w:t xml:space="preserve">  (</w:t>
      </w:r>
      <w:proofErr w:type="gramEnd"/>
      <w:r w:rsidRPr="00064ADD">
        <w:rPr>
          <w:rFonts w:ascii="GHEA Grapalat" w:hAnsi="GHEA Grapalat" w:cs="Sylfaen"/>
          <w:sz w:val="20"/>
          <w:szCs w:val="20"/>
          <w:lang w:val="es-ES"/>
        </w:rPr>
        <w:t>չափաբաժիններին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1B0B7D26" w14:textId="77777777" w:rsidR="00775F95" w:rsidRDefault="00775F95" w:rsidP="00EF3662">
      <w:pPr>
        <w:jc w:val="both"/>
        <w:rPr>
          <w:rFonts w:ascii="GHEA Grapalat" w:hAnsi="GHEA Grapalat"/>
          <w:vertAlign w:val="superscript"/>
          <w:lang w:val="es-ES"/>
        </w:rPr>
      </w:pPr>
    </w:p>
    <w:p w14:paraId="304BED77" w14:textId="51829E9B"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 xml:space="preserve">պահանջներին </w:t>
      </w:r>
      <w:proofErr w:type="gramStart"/>
      <w:r w:rsidRPr="00064ADD">
        <w:rPr>
          <w:rFonts w:ascii="GHEA Grapalat" w:hAnsi="GHEA Grapalat" w:cs="Sylfaen"/>
          <w:sz w:val="20"/>
          <w:szCs w:val="20"/>
          <w:lang w:val="es-ES"/>
        </w:rPr>
        <w:t>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22CCD04E" w:rsidR="00B2572B" w:rsidRDefault="00B2572B" w:rsidP="00EF3662">
      <w:pPr>
        <w:jc w:val="both"/>
        <w:rPr>
          <w:rFonts w:ascii="GHEA Grapalat" w:hAnsi="GHEA Grapalat"/>
          <w:sz w:val="12"/>
          <w:szCs w:val="12"/>
          <w:u w:val="single"/>
          <w:lang w:val="es-ES"/>
        </w:rPr>
      </w:pPr>
    </w:p>
    <w:p w14:paraId="26600E57" w14:textId="77777777" w:rsidR="00775F95" w:rsidRPr="00064ADD" w:rsidRDefault="00775F95"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4E12D674"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1C2CDC23" w14:textId="77777777" w:rsidR="00775F95" w:rsidRDefault="00775F95" w:rsidP="00EF3662">
      <w:pPr>
        <w:jc w:val="both"/>
        <w:rPr>
          <w:rFonts w:ascii="GHEA Grapalat" w:hAnsi="GHEA Grapalat" w:cs="Sylfaen"/>
          <w:sz w:val="20"/>
          <w:szCs w:val="20"/>
          <w:u w:val="single"/>
          <w:lang w:val="es-ES"/>
        </w:rPr>
      </w:pPr>
    </w:p>
    <w:p w14:paraId="24C88577" w14:textId="507E6671"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0005F174" w:rsidR="00E02338" w:rsidRDefault="00E02338" w:rsidP="00EF3662">
      <w:pPr>
        <w:jc w:val="both"/>
        <w:rPr>
          <w:rFonts w:ascii="GHEA Grapalat" w:hAnsi="GHEA Grapalat" w:cs="Arial"/>
          <w:vertAlign w:val="superscript"/>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7F0C8E3B" w14:textId="77777777" w:rsidR="00775F95" w:rsidRPr="00064ADD" w:rsidRDefault="00775F95" w:rsidP="00EF3662">
      <w:pPr>
        <w:jc w:val="both"/>
        <w:rPr>
          <w:rFonts w:ascii="GHEA Grapalat" w:hAnsi="GHEA Grapalat" w:cs="Sylfaen"/>
          <w:sz w:val="20"/>
          <w:szCs w:val="20"/>
          <w:lang w:val="es-ES"/>
        </w:rPr>
      </w:pP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1FB97C40" w:rsidR="00B2572B"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29E06C9B" w14:textId="77777777" w:rsidR="00775F95" w:rsidRPr="00064ADD" w:rsidRDefault="00775F95" w:rsidP="00EF3662">
      <w:pPr>
        <w:jc w:val="both"/>
        <w:rPr>
          <w:rFonts w:ascii="GHEA Grapalat" w:hAnsi="GHEA Grapalat" w:cs="Arial"/>
          <w:vertAlign w:val="superscript"/>
          <w:lang w:val="es-ES"/>
        </w:rPr>
      </w:pP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21B3497B" w:rsidR="00B2572B" w:rsidRDefault="00B2572B" w:rsidP="00EF3662">
      <w:pPr>
        <w:jc w:val="right"/>
        <w:rPr>
          <w:rFonts w:ascii="GHEA Grapalat" w:hAnsi="GHEA Grapalat"/>
          <w:sz w:val="10"/>
          <w:szCs w:val="10"/>
          <w:lang w:val="es-ES"/>
        </w:rPr>
      </w:pPr>
    </w:p>
    <w:p w14:paraId="7616BEFC" w14:textId="77777777" w:rsidR="00775F95" w:rsidRPr="00064ADD" w:rsidRDefault="00775F95" w:rsidP="00EF3662">
      <w:pPr>
        <w:jc w:val="right"/>
        <w:rPr>
          <w:rFonts w:ascii="GHEA Grapalat" w:hAnsi="GHEA Grapalat"/>
          <w:sz w:val="10"/>
          <w:szCs w:val="10"/>
          <w:lang w:val="es-ES"/>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61A9B870" w:rsidR="003257F0"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47159A4C" w14:textId="77777777" w:rsidR="00775F95" w:rsidRPr="00064ADD" w:rsidRDefault="00775F95" w:rsidP="003257F0">
      <w:pPr>
        <w:jc w:val="both"/>
        <w:rPr>
          <w:rFonts w:ascii="GHEA Grapalat" w:hAnsi="GHEA Grapalat"/>
          <w:sz w:val="16"/>
          <w:szCs w:val="16"/>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37FCD83" w14:textId="77777777" w:rsidR="00775F95" w:rsidRDefault="00775F95" w:rsidP="00975F7E">
      <w:pPr>
        <w:ind w:firstLine="709"/>
        <w:jc w:val="both"/>
        <w:rPr>
          <w:rFonts w:ascii="GHEA Grapalat" w:hAnsi="GHEA Grapalat" w:cs="Arial"/>
          <w:sz w:val="20"/>
          <w:szCs w:val="20"/>
          <w:lang w:val="es-ES"/>
        </w:rPr>
      </w:pPr>
    </w:p>
    <w:p w14:paraId="36640551" w14:textId="22CD27E2"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48FBEE36" w:rsidR="0058356F" w:rsidRDefault="0058356F" w:rsidP="0058356F">
      <w:pPr>
        <w:jc w:val="both"/>
        <w:rPr>
          <w:rFonts w:ascii="GHEA Grapalat" w:hAnsi="GHEA Grapalat" w:cs="Sylfaen"/>
          <w:vertAlign w:val="superscript"/>
          <w:lang w:val="hy-AM"/>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03EE5C5F" w14:textId="77777777" w:rsidR="00775F95" w:rsidRPr="00B864E3" w:rsidRDefault="00775F95" w:rsidP="0058356F">
      <w:pPr>
        <w:jc w:val="both"/>
        <w:rPr>
          <w:rFonts w:ascii="GHEA Grapalat" w:hAnsi="GHEA Grapalat"/>
          <w:i/>
          <w:sz w:val="16"/>
          <w:vertAlign w:val="superscript"/>
          <w:lang w:val="es-ES"/>
        </w:rPr>
      </w:pPr>
    </w:p>
    <w:p w14:paraId="1CAB2669" w14:textId="52D42B0B" w:rsidR="00775F95" w:rsidRDefault="0058356F" w:rsidP="0058356F">
      <w:pPr>
        <w:jc w:val="both"/>
        <w:rPr>
          <w:rFonts w:ascii="GHEA Grapalat" w:hAnsi="GHEA Grapalat" w:cs="Arial"/>
          <w:sz w:val="20"/>
          <w:szCs w:val="20"/>
          <w:lang w:val="es-ES"/>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00AA16AE">
        <w:rPr>
          <w:rFonts w:ascii="GHEA Grapalat" w:hAnsi="GHEA Grapalat" w:cs="Arial"/>
          <w:sz w:val="20"/>
          <w:szCs w:val="20"/>
          <w:lang w:val="hy-AM"/>
        </w:rPr>
        <w:t xml:space="preserve"> </w:t>
      </w:r>
      <w:r w:rsidR="00161C24">
        <w:rPr>
          <w:rFonts w:ascii="GHEA Grapalat" w:hAnsi="GHEA Grapalat"/>
          <w:sz w:val="20"/>
          <w:szCs w:val="20"/>
          <w:lang w:val="es-ES"/>
        </w:rPr>
        <w:t>“ԿՄՋՀ-ԳՀԾՁԲ-25/3»</w:t>
      </w:r>
      <w:r w:rsidR="00AA16AE" w:rsidRPr="00AA16AE">
        <w:rPr>
          <w:rFonts w:ascii="GHEA Grapalat" w:hAnsi="GHEA Grapalat"/>
          <w:sz w:val="20"/>
          <w:szCs w:val="20"/>
          <w:lang w:val="es-ES"/>
        </w:rPr>
        <w:t xml:space="preserve"> </w:t>
      </w:r>
      <w:r w:rsidR="00AA16AE" w:rsidRPr="00AA16AE">
        <w:rPr>
          <w:rFonts w:ascii="GHEA Grapalat" w:hAnsi="GHEA Grapalat" w:cs="Sylfaen"/>
          <w:sz w:val="20"/>
          <w:szCs w:val="20"/>
          <w:lang w:val="es-ES"/>
        </w:rPr>
        <w:t>ծածկագրով</w:t>
      </w:r>
      <w:r w:rsidRPr="00B864E3">
        <w:rPr>
          <w:rFonts w:ascii="GHEA Grapalat" w:hAnsi="GHEA Grapalat" w:cs="Arial"/>
          <w:sz w:val="20"/>
          <w:szCs w:val="20"/>
          <w:lang w:val="es-ES"/>
        </w:rPr>
        <w:t xml:space="preserve"> </w:t>
      </w:r>
      <w:r w:rsidR="00AA16AE">
        <w:rPr>
          <w:rFonts w:ascii="GHEA Grapalat" w:hAnsi="GHEA Grapalat" w:cs="Arial"/>
          <w:sz w:val="20"/>
          <w:szCs w:val="20"/>
          <w:lang w:val="hy-AM"/>
        </w:rPr>
        <w:t xml:space="preserve">գնանշման հարցման </w:t>
      </w:r>
      <w:r w:rsidRPr="00B864E3">
        <w:rPr>
          <w:rFonts w:ascii="GHEA Grapalat" w:hAnsi="GHEA Grapalat" w:cs="Arial"/>
          <w:sz w:val="20"/>
          <w:szCs w:val="20"/>
          <w:lang w:val="es-ES"/>
        </w:rPr>
        <w:t xml:space="preserve">հրավերով սահմանված </w:t>
      </w:r>
    </w:p>
    <w:p w14:paraId="68640043" w14:textId="77777777" w:rsidR="00775F95" w:rsidRDefault="00775F95" w:rsidP="0058356F">
      <w:pPr>
        <w:jc w:val="both"/>
        <w:rPr>
          <w:rFonts w:ascii="GHEA Grapalat" w:hAnsi="GHEA Grapalat" w:cs="Arial"/>
          <w:sz w:val="20"/>
          <w:szCs w:val="20"/>
          <w:lang w:val="es-ES"/>
        </w:rPr>
      </w:pPr>
    </w:p>
    <w:p w14:paraId="21CF1D51" w14:textId="6CED585E"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մասնակցության իրավունքի </w:t>
      </w:r>
      <w:proofErr w:type="gramStart"/>
      <w:r w:rsidRPr="00B864E3">
        <w:rPr>
          <w:rFonts w:ascii="GHEA Grapalat" w:hAnsi="GHEA Grapalat" w:cs="Arial"/>
          <w:sz w:val="20"/>
          <w:szCs w:val="20"/>
          <w:lang w:val="es-ES"/>
        </w:rPr>
        <w:t xml:space="preserve">պահանջներին </w:t>
      </w:r>
      <w:r w:rsidRPr="00B864E3">
        <w:rPr>
          <w:rFonts w:ascii="GHEA Grapalat" w:hAnsi="GHEA Grapalat" w:cs="Arial"/>
          <w:sz w:val="20"/>
          <w:szCs w:val="20"/>
          <w:lang w:val="hy-AM"/>
        </w:rPr>
        <w:t xml:space="preserve"> և</w:t>
      </w:r>
      <w:proofErr w:type="gramEnd"/>
      <w:r w:rsidRPr="00B864E3">
        <w:rPr>
          <w:rFonts w:ascii="GHEA Grapalat" w:hAnsi="GHEA Grapalat" w:cs="Arial"/>
          <w:sz w:val="20"/>
          <w:szCs w:val="20"/>
          <w:lang w:val="hy-AM"/>
        </w:rPr>
        <w:t xml:space="preserve"> </w:t>
      </w:r>
      <w:r w:rsidRPr="00B864E3">
        <w:rPr>
          <w:rFonts w:ascii="GHEA Grapalat" w:hAnsi="GHEA Grapalat"/>
          <w:sz w:val="20"/>
          <w:u w:val="single"/>
          <w:lang w:val="hy-AM"/>
        </w:rPr>
        <w:t xml:space="preserve">              </w:t>
      </w:r>
      <w:r w:rsidR="00AA16AE">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4BD2FB9" w:rsidR="0058356F" w:rsidRDefault="0058356F" w:rsidP="0058356F">
      <w:pPr>
        <w:tabs>
          <w:tab w:val="left" w:pos="6450"/>
        </w:tabs>
        <w:jc w:val="both"/>
        <w:rPr>
          <w:rFonts w:ascii="GHEA Grapalat" w:hAnsi="GHEA Grapalat" w:cs="Sylfaen"/>
          <w:vertAlign w:val="superscript"/>
          <w:lang w:val="hy-AM"/>
        </w:rPr>
      </w:pPr>
      <w:r w:rsidRPr="00B864E3">
        <w:rPr>
          <w:rFonts w:ascii="GHEA Grapalat" w:hAnsi="GHEA Grapalat" w:cs="Sylfaen"/>
          <w:sz w:val="20"/>
          <w:lang w:val="es-ES"/>
        </w:rPr>
        <w:t xml:space="preserve">                                                   </w:t>
      </w:r>
      <w:r w:rsidR="00775F95">
        <w:rPr>
          <w:rFonts w:ascii="GHEA Grapalat" w:hAnsi="GHEA Grapalat" w:cs="Sylfaen"/>
          <w:sz w:val="20"/>
          <w:lang w:val="es-ES"/>
        </w:rPr>
        <w:t xml:space="preserve">                   </w:t>
      </w: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50DBCC62" w14:textId="77777777" w:rsidR="00775F95" w:rsidRPr="00B864E3" w:rsidRDefault="00775F95" w:rsidP="0058356F">
      <w:pPr>
        <w:tabs>
          <w:tab w:val="left" w:pos="6450"/>
        </w:tabs>
        <w:jc w:val="both"/>
        <w:rPr>
          <w:rFonts w:ascii="GHEA Grapalat" w:hAnsi="GHEA Grapalat" w:cs="Sylfaen"/>
          <w:sz w:val="20"/>
          <w:lang w:val="es-ES"/>
        </w:rPr>
      </w:pPr>
    </w:p>
    <w:p w14:paraId="2C6853EB" w14:textId="77777777" w:rsidR="00775F95" w:rsidRDefault="0058356F" w:rsidP="00775F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6B1F5C5F" w14:textId="77777777" w:rsidR="00775F95" w:rsidRDefault="00775F95" w:rsidP="00775F95">
      <w:pPr>
        <w:jc w:val="both"/>
        <w:rPr>
          <w:rFonts w:ascii="GHEA Grapalat" w:hAnsi="GHEA Grapalat" w:cs="Arial"/>
          <w:sz w:val="20"/>
          <w:szCs w:val="20"/>
          <w:lang w:val="es-ES"/>
        </w:rPr>
      </w:pPr>
    </w:p>
    <w:p w14:paraId="63E81897" w14:textId="77777777" w:rsidR="00775F95" w:rsidRDefault="00775F95" w:rsidP="00775F95">
      <w:pPr>
        <w:jc w:val="both"/>
        <w:rPr>
          <w:rFonts w:ascii="GHEA Grapalat" w:hAnsi="GHEA Grapalat" w:cs="Arial"/>
          <w:sz w:val="20"/>
          <w:szCs w:val="20"/>
          <w:lang w:val="es-ES"/>
        </w:rPr>
      </w:pPr>
    </w:p>
    <w:p w14:paraId="7F3030D4" w14:textId="5A51AA60" w:rsidR="006C3873" w:rsidRPr="00064ADD" w:rsidRDefault="00887807" w:rsidP="00775F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161C24">
        <w:rPr>
          <w:rFonts w:ascii="GHEA Grapalat" w:hAnsi="GHEA Grapalat"/>
          <w:sz w:val="20"/>
          <w:szCs w:val="20"/>
          <w:lang w:val="es-ES"/>
        </w:rPr>
        <w:t>“ԿՄՋՀ-ԳՀԾՁԲ-25/3»</w:t>
      </w:r>
      <w:r w:rsidR="00AA16AE" w:rsidRPr="00AA16AE">
        <w:rPr>
          <w:rFonts w:ascii="GHEA Grapalat" w:hAnsi="GHEA Grapalat"/>
          <w:sz w:val="20"/>
          <w:szCs w:val="20"/>
          <w:lang w:val="es-ES"/>
        </w:rPr>
        <w:t xml:space="preserve"> </w:t>
      </w:r>
      <w:r w:rsidR="00AA16AE" w:rsidRPr="00AA16AE">
        <w:rPr>
          <w:rFonts w:ascii="GHEA Grapalat" w:hAnsi="GHEA Grapalat" w:cs="Sylfaen"/>
          <w:sz w:val="20"/>
          <w:szCs w:val="20"/>
          <w:lang w:val="es-ES"/>
        </w:rPr>
        <w:t>ծածկագրով</w:t>
      </w:r>
      <w:r w:rsidR="00AA16AE" w:rsidRPr="00B864E3">
        <w:rPr>
          <w:rFonts w:ascii="GHEA Grapalat" w:hAnsi="GHEA Grapalat" w:cs="Arial"/>
          <w:sz w:val="20"/>
          <w:szCs w:val="20"/>
          <w:lang w:val="es-ES"/>
        </w:rPr>
        <w:t xml:space="preserve"> </w:t>
      </w:r>
      <w:r w:rsidR="00AA16AE">
        <w:rPr>
          <w:rFonts w:ascii="GHEA Grapalat" w:hAnsi="GHEA Grapalat" w:cs="Arial"/>
          <w:sz w:val="20"/>
          <w:szCs w:val="20"/>
          <w:lang w:val="hy-AM"/>
        </w:rPr>
        <w:t>գնանշման հարցման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77777777" w:rsidR="008D6E8E" w:rsidRPr="00712340" w:rsidRDefault="008D6E8E" w:rsidP="008D6E8E">
      <w:pPr>
        <w:pStyle w:val="norm"/>
        <w:spacing w:line="240" w:lineRule="auto"/>
        <w:ind w:firstLine="284"/>
        <w:jc w:val="right"/>
        <w:rPr>
          <w:rFonts w:ascii="GHEA Grapalat" w:hAnsi="GHEA Grapalat" w:cs="Arial"/>
          <w:b/>
          <w:sz w:val="20"/>
          <w:lang w:val="es-ES"/>
        </w:rPr>
      </w:pPr>
      <w:proofErr w:type="gramStart"/>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w:t>
      </w:r>
      <w:proofErr w:type="gramEnd"/>
      <w:r w:rsidRPr="00712340">
        <w:rPr>
          <w:rFonts w:ascii="GHEA Grapalat" w:hAnsi="GHEA Grapalat" w:cs="Arial"/>
          <w:b/>
          <w:sz w:val="20"/>
          <w:lang w:val="es-ES"/>
        </w:rPr>
        <w:t xml:space="preserve"> 1</w:t>
      </w:r>
      <w:r>
        <w:rPr>
          <w:rFonts w:ascii="GHEA Grapalat" w:hAnsi="GHEA Grapalat" w:cs="Arial"/>
          <w:b/>
          <w:sz w:val="20"/>
          <w:lang w:val="es-ES"/>
        </w:rPr>
        <w:t>.1*</w:t>
      </w:r>
    </w:p>
    <w:p w14:paraId="69161D8D" w14:textId="0AC63673" w:rsidR="00775F95" w:rsidRPr="00712340" w:rsidRDefault="00161C24" w:rsidP="00775F95">
      <w:pPr>
        <w:pStyle w:val="BodyTextIndent3"/>
        <w:spacing w:line="240" w:lineRule="auto"/>
        <w:jc w:val="right"/>
        <w:rPr>
          <w:rFonts w:ascii="GHEA Grapalat" w:hAnsi="GHEA Grapalat" w:cs="Arial"/>
          <w:b/>
          <w:lang w:val="es-ES"/>
        </w:rPr>
      </w:pPr>
      <w:r>
        <w:rPr>
          <w:rFonts w:ascii="GHEA Grapalat" w:hAnsi="GHEA Grapalat"/>
          <w:b/>
          <w:lang w:val="hy-AM"/>
        </w:rPr>
        <w:t>“ԿՄՋՀ-ԳՀԾՁԲ-25/3»</w:t>
      </w:r>
      <w:r w:rsidR="00775F95" w:rsidRPr="00712340">
        <w:rPr>
          <w:rFonts w:ascii="GHEA Grapalat" w:hAnsi="GHEA Grapalat" w:cs="Sylfaen"/>
          <w:b/>
          <w:lang w:val="es-ES"/>
        </w:rPr>
        <w:t>*</w:t>
      </w:r>
      <w:r w:rsidR="00775F95" w:rsidRPr="00712340">
        <w:rPr>
          <w:rFonts w:ascii="GHEA Grapalat" w:hAnsi="GHEA Grapalat"/>
          <w:b/>
          <w:lang w:val="es-ES"/>
        </w:rPr>
        <w:t xml:space="preserve">  </w:t>
      </w:r>
      <w:r w:rsidR="00775F95" w:rsidRPr="00712340">
        <w:rPr>
          <w:rFonts w:ascii="GHEA Grapalat" w:hAnsi="GHEA Grapalat" w:cs="Sylfaen"/>
          <w:b/>
          <w:lang w:val="es-ES"/>
        </w:rPr>
        <w:t>ծածկագրով</w:t>
      </w:r>
    </w:p>
    <w:p w14:paraId="10788710" w14:textId="77777777" w:rsidR="00775F95" w:rsidRPr="00712340" w:rsidRDefault="00775F95" w:rsidP="00775F95">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Pr>
          <w:rFonts w:ascii="GHEA Grapalat" w:hAnsi="GHEA Grapalat" w:cs="Sylfaen"/>
          <w:b/>
          <w:lang w:val="hy-AM"/>
        </w:rPr>
        <w:t xml:space="preserve"> </w:t>
      </w:r>
      <w:r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775F95" w:rsidRDefault="008D6E8E" w:rsidP="00EF41A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775F95">
              <w:rPr>
                <w:rFonts w:ascii="GHEA Grapalat" w:eastAsia="GHEA Grapalat" w:hAnsi="GHEA Grapalat" w:cs="GHEA Grapalat"/>
                <w:color w:val="000000"/>
                <w:sz w:val="20"/>
                <w:szCs w:val="20"/>
              </w:rPr>
              <w:t>Անվանումը</w:t>
            </w:r>
          </w:p>
        </w:tc>
        <w:tc>
          <w:tcPr>
            <w:tcW w:w="6180" w:type="dxa"/>
            <w:vAlign w:val="center"/>
          </w:tcPr>
          <w:p w14:paraId="22520D44" w14:textId="77777777" w:rsidR="008D6E8E" w:rsidRPr="00775F95" w:rsidRDefault="008D6E8E" w:rsidP="00EF41A9">
            <w:pPr>
              <w:spacing w:before="240"/>
              <w:rPr>
                <w:rFonts w:ascii="GHEA Grapalat" w:eastAsia="GHEA Grapalat" w:hAnsi="GHEA Grapalat" w:cs="GHEA Grapalat"/>
                <w:sz w:val="20"/>
                <w:szCs w:val="20"/>
              </w:rPr>
            </w:pPr>
          </w:p>
        </w:tc>
      </w:tr>
      <w:tr w:rsidR="008D6E8E" w:rsidRPr="00FD1EE4" w14:paraId="52DDB8A2" w14:textId="77777777" w:rsidTr="00B728B3">
        <w:tc>
          <w:tcPr>
            <w:tcW w:w="2836" w:type="dxa"/>
            <w:shd w:val="clear" w:color="auto" w:fill="D9E2F3"/>
            <w:vAlign w:val="center"/>
          </w:tcPr>
          <w:p w14:paraId="10FCC27D" w14:textId="77777777" w:rsidR="008D6E8E" w:rsidRPr="00775F95" w:rsidRDefault="008D6E8E" w:rsidP="00EF41A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775F95">
              <w:rPr>
                <w:rFonts w:ascii="GHEA Grapalat" w:eastAsia="GHEA Grapalat" w:hAnsi="GHEA Grapalat" w:cs="GHEA Grapalat"/>
                <w:color w:val="000000"/>
                <w:sz w:val="20"/>
                <w:szCs w:val="20"/>
              </w:rPr>
              <w:t>Անվանումը լատինատառ</w:t>
            </w:r>
          </w:p>
        </w:tc>
        <w:tc>
          <w:tcPr>
            <w:tcW w:w="6180" w:type="dxa"/>
            <w:vAlign w:val="center"/>
          </w:tcPr>
          <w:p w14:paraId="4BBDFE9D" w14:textId="77777777" w:rsidR="008D6E8E" w:rsidRPr="00775F95" w:rsidRDefault="008D6E8E" w:rsidP="00EF41A9">
            <w:pPr>
              <w:spacing w:before="240"/>
              <w:rPr>
                <w:rFonts w:ascii="GHEA Grapalat" w:eastAsia="GHEA Grapalat" w:hAnsi="GHEA Grapalat" w:cs="GHEA Grapalat"/>
                <w:sz w:val="20"/>
                <w:szCs w:val="20"/>
              </w:rPr>
            </w:pPr>
          </w:p>
        </w:tc>
      </w:tr>
      <w:tr w:rsidR="008D6E8E" w:rsidRPr="00FD1EE4" w14:paraId="3726BE08" w14:textId="77777777" w:rsidTr="00B728B3">
        <w:tc>
          <w:tcPr>
            <w:tcW w:w="2836" w:type="dxa"/>
            <w:shd w:val="clear" w:color="auto" w:fill="D9E2F3"/>
            <w:vAlign w:val="center"/>
          </w:tcPr>
          <w:p w14:paraId="1F00F266" w14:textId="77777777" w:rsidR="008D6E8E" w:rsidRPr="00775F95" w:rsidRDefault="008D6E8E" w:rsidP="00EF41A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775F95">
              <w:rPr>
                <w:rFonts w:ascii="GHEA Grapalat" w:eastAsia="GHEA Grapalat" w:hAnsi="GHEA Grapalat" w:cs="GHEA Grapalat"/>
                <w:color w:val="000000"/>
                <w:sz w:val="20"/>
                <w:szCs w:val="20"/>
              </w:rPr>
              <w:t>Պետական գրանցման համարը</w:t>
            </w:r>
          </w:p>
        </w:tc>
        <w:tc>
          <w:tcPr>
            <w:tcW w:w="6180" w:type="dxa"/>
            <w:vAlign w:val="center"/>
          </w:tcPr>
          <w:p w14:paraId="025FFAD7" w14:textId="77777777" w:rsidR="008D6E8E" w:rsidRPr="00775F95" w:rsidRDefault="008D6E8E" w:rsidP="00EF41A9">
            <w:pPr>
              <w:spacing w:before="240"/>
              <w:rPr>
                <w:rFonts w:ascii="GHEA Grapalat" w:eastAsia="GHEA Grapalat" w:hAnsi="GHEA Grapalat" w:cs="GHEA Grapalat"/>
                <w:sz w:val="20"/>
                <w:szCs w:val="20"/>
              </w:rPr>
            </w:pPr>
          </w:p>
        </w:tc>
      </w:tr>
      <w:tr w:rsidR="008D6E8E" w:rsidRPr="00FD1EE4" w14:paraId="0316B107" w14:textId="77777777" w:rsidTr="00B728B3">
        <w:tc>
          <w:tcPr>
            <w:tcW w:w="2836" w:type="dxa"/>
            <w:shd w:val="clear" w:color="auto" w:fill="D9E2F3"/>
            <w:vAlign w:val="center"/>
          </w:tcPr>
          <w:p w14:paraId="64550E06" w14:textId="77777777" w:rsidR="008D6E8E" w:rsidRPr="00775F95" w:rsidRDefault="008D6E8E" w:rsidP="00EF41A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775F95">
              <w:rPr>
                <w:rFonts w:ascii="GHEA Grapalat" w:eastAsia="GHEA Grapalat" w:hAnsi="GHEA Grapalat" w:cs="GHEA Grapalat"/>
                <w:color w:val="000000"/>
                <w:sz w:val="20"/>
                <w:szCs w:val="20"/>
              </w:rPr>
              <w:t>Գրանցման օրը, ամիսը, տարին</w:t>
            </w:r>
          </w:p>
        </w:tc>
        <w:tc>
          <w:tcPr>
            <w:tcW w:w="6180" w:type="dxa"/>
            <w:vAlign w:val="center"/>
          </w:tcPr>
          <w:p w14:paraId="2E07FA36" w14:textId="77777777" w:rsidR="008D6E8E" w:rsidRPr="00775F95" w:rsidRDefault="008D6E8E" w:rsidP="00EF41A9">
            <w:pPr>
              <w:spacing w:before="240"/>
              <w:rPr>
                <w:rFonts w:ascii="GHEA Grapalat" w:eastAsia="GHEA Grapalat" w:hAnsi="GHEA Grapalat" w:cs="GHEA Grapalat"/>
                <w:sz w:val="20"/>
                <w:szCs w:val="20"/>
              </w:rPr>
            </w:pPr>
          </w:p>
        </w:tc>
      </w:tr>
      <w:tr w:rsidR="008D6E8E" w:rsidRPr="00FD1EE4" w14:paraId="186C7A03" w14:textId="77777777" w:rsidTr="00B728B3">
        <w:tc>
          <w:tcPr>
            <w:tcW w:w="2836" w:type="dxa"/>
            <w:shd w:val="clear" w:color="auto" w:fill="D9E2F3"/>
            <w:vAlign w:val="center"/>
          </w:tcPr>
          <w:p w14:paraId="189210FE" w14:textId="77777777" w:rsidR="008D6E8E" w:rsidRPr="00775F95" w:rsidRDefault="008D6E8E" w:rsidP="00EF41A9">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775F95">
              <w:rPr>
                <w:rFonts w:ascii="GHEA Grapalat" w:eastAsia="GHEA Grapalat" w:hAnsi="GHEA Grapalat" w:cs="GHEA Grapalat"/>
                <w:color w:val="000000"/>
                <w:sz w:val="20"/>
                <w:szCs w:val="20"/>
              </w:rPr>
              <w:t>Գրանցման հասցեն</w:t>
            </w:r>
          </w:p>
        </w:tc>
        <w:tc>
          <w:tcPr>
            <w:tcW w:w="6180" w:type="dxa"/>
            <w:vAlign w:val="center"/>
          </w:tcPr>
          <w:p w14:paraId="36A2A3A3" w14:textId="77777777" w:rsidR="008D6E8E" w:rsidRPr="00775F95" w:rsidRDefault="008D6E8E" w:rsidP="00EF41A9">
            <w:pPr>
              <w:spacing w:before="240"/>
              <w:rPr>
                <w:rFonts w:ascii="GHEA Grapalat" w:eastAsia="GHEA Grapalat" w:hAnsi="GHEA Grapalat" w:cs="GHEA Grapalat"/>
                <w:sz w:val="20"/>
                <w:szCs w:val="20"/>
              </w:rPr>
            </w:pPr>
          </w:p>
        </w:tc>
      </w:tr>
      <w:tr w:rsidR="008D6E8E" w:rsidRPr="00FD1EE4" w14:paraId="6E37B6EC" w14:textId="77777777" w:rsidTr="00B728B3">
        <w:tc>
          <w:tcPr>
            <w:tcW w:w="2836" w:type="dxa"/>
            <w:shd w:val="clear" w:color="auto" w:fill="D9E2F3"/>
            <w:vAlign w:val="center"/>
          </w:tcPr>
          <w:p w14:paraId="149177BF" w14:textId="77777777" w:rsidR="008D6E8E" w:rsidRPr="00775F95" w:rsidRDefault="008D6E8E" w:rsidP="00EF41A9">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775F95">
              <w:rPr>
                <w:rFonts w:ascii="GHEA Grapalat" w:eastAsia="GHEA Grapalat" w:hAnsi="GHEA Grapalat" w:cs="GHEA Grapalat"/>
                <w:color w:val="000000"/>
                <w:sz w:val="20"/>
                <w:szCs w:val="20"/>
              </w:rPr>
              <w:t>Գրանցման պետությունը</w:t>
            </w:r>
          </w:p>
        </w:tc>
        <w:tc>
          <w:tcPr>
            <w:tcW w:w="6180" w:type="dxa"/>
            <w:vAlign w:val="center"/>
          </w:tcPr>
          <w:p w14:paraId="2BAB85C6" w14:textId="77777777" w:rsidR="008D6E8E" w:rsidRPr="00775F95" w:rsidRDefault="008D6E8E" w:rsidP="00EF41A9">
            <w:pPr>
              <w:spacing w:before="240"/>
              <w:rPr>
                <w:rFonts w:ascii="GHEA Grapalat" w:eastAsia="GHEA Grapalat" w:hAnsi="GHEA Grapalat" w:cs="GHEA Grapalat"/>
                <w:sz w:val="20"/>
                <w:szCs w:val="20"/>
              </w:rPr>
            </w:pPr>
          </w:p>
        </w:tc>
      </w:tr>
      <w:tr w:rsidR="008D6E8E" w:rsidRPr="00FD1EE4" w14:paraId="63BF0F24" w14:textId="77777777" w:rsidTr="00B728B3">
        <w:tc>
          <w:tcPr>
            <w:tcW w:w="2836" w:type="dxa"/>
            <w:shd w:val="clear" w:color="auto" w:fill="D9E2F3"/>
            <w:vAlign w:val="center"/>
          </w:tcPr>
          <w:p w14:paraId="6A716C33" w14:textId="77777777" w:rsidR="008D6E8E" w:rsidRPr="00775F95" w:rsidRDefault="008D6E8E" w:rsidP="00EF41A9">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775F95">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1C50D318" w14:textId="77777777" w:rsidR="008D6E8E" w:rsidRPr="00775F95" w:rsidRDefault="008D6E8E" w:rsidP="00EF41A9">
            <w:pPr>
              <w:spacing w:before="240"/>
              <w:rPr>
                <w:rFonts w:ascii="GHEA Grapalat" w:eastAsia="GHEA Grapalat" w:hAnsi="GHEA Grapalat" w:cs="GHEA Grapalat"/>
                <w:sz w:val="20"/>
                <w:szCs w:val="20"/>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775F9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75F95">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14:paraId="0F4DE736" w14:textId="77777777" w:rsidR="008D6E8E" w:rsidRPr="00775F95" w:rsidRDefault="008D6E8E" w:rsidP="00B728B3">
            <w:pPr>
              <w:spacing w:before="240" w:after="240"/>
              <w:rPr>
                <w:rFonts w:ascii="GHEA Grapalat" w:eastAsia="GHEA Grapalat" w:hAnsi="GHEA Grapalat" w:cs="GHEA Grapalat"/>
                <w:sz w:val="20"/>
                <w:szCs w:val="20"/>
              </w:rPr>
            </w:pPr>
          </w:p>
        </w:tc>
      </w:tr>
      <w:tr w:rsidR="008D6E8E" w:rsidRPr="00FD1EE4" w14:paraId="6E7D82D3" w14:textId="77777777" w:rsidTr="00B728B3">
        <w:tc>
          <w:tcPr>
            <w:tcW w:w="2835" w:type="dxa"/>
            <w:shd w:val="clear" w:color="auto" w:fill="D9E2F3"/>
            <w:vAlign w:val="center"/>
          </w:tcPr>
          <w:p w14:paraId="6AB74E65" w14:textId="77777777" w:rsidR="008D6E8E" w:rsidRPr="00775F9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75F95">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14:paraId="154761BE" w14:textId="77777777" w:rsidR="008D6E8E" w:rsidRPr="00775F95" w:rsidRDefault="008D6E8E" w:rsidP="00B728B3">
            <w:pPr>
              <w:spacing w:before="240" w:after="240"/>
              <w:rPr>
                <w:rFonts w:ascii="GHEA Grapalat" w:eastAsia="GHEA Grapalat" w:hAnsi="GHEA Grapalat" w:cs="GHEA Grapalat"/>
                <w:sz w:val="20"/>
                <w:szCs w:val="20"/>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5B3811BC" w14:textId="77777777" w:rsidR="00EF41A9" w:rsidRPr="00EF41A9" w:rsidRDefault="00EF41A9" w:rsidP="00EF41A9">
      <w:pPr>
        <w:pBdr>
          <w:top w:val="nil"/>
          <w:left w:val="nil"/>
          <w:bottom w:val="nil"/>
          <w:right w:val="nil"/>
          <w:between w:val="nil"/>
        </w:pBdr>
        <w:spacing w:after="160" w:line="259" w:lineRule="auto"/>
        <w:ind w:left="360"/>
        <w:rPr>
          <w:rFonts w:ascii="GHEA Grapalat" w:eastAsia="GHEA Grapalat" w:hAnsi="GHEA Grapalat" w:cs="GHEA Grapalat"/>
          <w:color w:val="000000"/>
        </w:rPr>
      </w:pPr>
    </w:p>
    <w:p w14:paraId="4421A3DC" w14:textId="5C9568C1" w:rsidR="00EF41A9" w:rsidRDefault="00EF41A9" w:rsidP="00EF41A9">
      <w:pPr>
        <w:pBdr>
          <w:top w:val="nil"/>
          <w:left w:val="nil"/>
          <w:bottom w:val="nil"/>
          <w:right w:val="nil"/>
          <w:between w:val="nil"/>
        </w:pBdr>
        <w:spacing w:after="160" w:line="259" w:lineRule="auto"/>
        <w:ind w:left="360"/>
        <w:rPr>
          <w:rFonts w:ascii="GHEA Grapalat" w:eastAsia="GHEA Grapalat" w:hAnsi="GHEA Grapalat" w:cs="GHEA Grapalat"/>
          <w:color w:val="000000"/>
        </w:rPr>
      </w:pPr>
    </w:p>
    <w:p w14:paraId="6AE0ABFF" w14:textId="48334774" w:rsidR="00EC2248" w:rsidRDefault="00EC2248" w:rsidP="00EF41A9">
      <w:pPr>
        <w:pBdr>
          <w:top w:val="nil"/>
          <w:left w:val="nil"/>
          <w:bottom w:val="nil"/>
          <w:right w:val="nil"/>
          <w:between w:val="nil"/>
        </w:pBdr>
        <w:spacing w:after="160" w:line="259" w:lineRule="auto"/>
        <w:ind w:left="360"/>
        <w:rPr>
          <w:rFonts w:ascii="GHEA Grapalat" w:eastAsia="GHEA Grapalat" w:hAnsi="GHEA Grapalat" w:cs="GHEA Grapalat"/>
          <w:color w:val="000000"/>
        </w:rPr>
      </w:pPr>
    </w:p>
    <w:p w14:paraId="724903AE" w14:textId="77777777" w:rsidR="00EC2248" w:rsidRPr="00EF41A9" w:rsidRDefault="00EC2248" w:rsidP="00EF41A9">
      <w:pPr>
        <w:pBdr>
          <w:top w:val="nil"/>
          <w:left w:val="nil"/>
          <w:bottom w:val="nil"/>
          <w:right w:val="nil"/>
          <w:between w:val="nil"/>
        </w:pBdr>
        <w:spacing w:after="160" w:line="259" w:lineRule="auto"/>
        <w:ind w:left="360"/>
        <w:rPr>
          <w:rFonts w:ascii="GHEA Grapalat" w:eastAsia="GHEA Grapalat" w:hAnsi="GHEA Grapalat" w:cs="GHEA Grapalat"/>
          <w:color w:val="000000"/>
        </w:rPr>
      </w:pPr>
    </w:p>
    <w:p w14:paraId="6A9F5FEC" w14:textId="5997FFD8"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 xml:space="preserve">րական շահառուն հանդիսանում է </w:t>
            </w:r>
            <w:r w:rsidRPr="00FD1EE4">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Այո</w:t>
            </w:r>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637BAB7A" w:rsidR="008D6E8E" w:rsidRDefault="008D6E8E" w:rsidP="008D6E8E">
      <w:pPr>
        <w:pStyle w:val="BodyTextIndent3"/>
        <w:spacing w:line="240" w:lineRule="auto"/>
        <w:ind w:firstLine="0"/>
        <w:jc w:val="left"/>
        <w:rPr>
          <w:rFonts w:ascii="GHEA Grapalat" w:hAnsi="GHEA Grapalat"/>
          <w:b/>
          <w:lang w:val="hy-AM"/>
        </w:rPr>
      </w:pPr>
    </w:p>
    <w:p w14:paraId="1A6E4475" w14:textId="77777777" w:rsidR="00775F95" w:rsidRDefault="00775F95"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w:t>
      </w:r>
      <w:r>
        <w:rPr>
          <w:rFonts w:ascii="GHEA Grapalat" w:eastAsia="GHEA Grapalat" w:hAnsi="GHEA Grapalat" w:cs="GHEA Grapalat"/>
        </w:rPr>
        <w:lastRenderedPageBreak/>
        <w:t>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Pr>
          <w:rFonts w:ascii="GHEA Grapalat" w:eastAsia="GHEA Grapalat" w:hAnsi="GHEA Grapalat"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w:t>
      </w:r>
      <w:r>
        <w:rPr>
          <w:rFonts w:ascii="GHEA Grapalat" w:eastAsia="GHEA Grapalat" w:hAnsi="GHEA Grapalat" w:cs="GHEA Grapalat"/>
        </w:rPr>
        <w:lastRenderedPageBreak/>
        <w:t>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1B9E3D8" w14:textId="79A462AA" w:rsidR="00775F95" w:rsidRPr="00712340" w:rsidRDefault="00161C24" w:rsidP="00775F95">
      <w:pPr>
        <w:pStyle w:val="BodyTextIndent3"/>
        <w:spacing w:line="240" w:lineRule="auto"/>
        <w:jc w:val="right"/>
        <w:rPr>
          <w:rFonts w:ascii="GHEA Grapalat" w:hAnsi="GHEA Grapalat" w:cs="Arial"/>
          <w:b/>
          <w:lang w:val="es-ES"/>
        </w:rPr>
      </w:pPr>
      <w:r>
        <w:rPr>
          <w:rFonts w:ascii="GHEA Grapalat" w:hAnsi="GHEA Grapalat"/>
          <w:b/>
          <w:lang w:val="hy-AM"/>
        </w:rPr>
        <w:t>“ԿՄՋՀ-ԳՀԾՁԲ-25/3»</w:t>
      </w:r>
      <w:r w:rsidR="00775F95" w:rsidRPr="00712340">
        <w:rPr>
          <w:rFonts w:ascii="GHEA Grapalat" w:hAnsi="GHEA Grapalat" w:cs="Sylfaen"/>
          <w:b/>
          <w:lang w:val="es-ES"/>
        </w:rPr>
        <w:t>*</w:t>
      </w:r>
      <w:r w:rsidR="00775F95" w:rsidRPr="00712340">
        <w:rPr>
          <w:rFonts w:ascii="GHEA Grapalat" w:hAnsi="GHEA Grapalat"/>
          <w:b/>
          <w:lang w:val="es-ES"/>
        </w:rPr>
        <w:t xml:space="preserve">  </w:t>
      </w:r>
      <w:r w:rsidR="00775F95" w:rsidRPr="00712340">
        <w:rPr>
          <w:rFonts w:ascii="GHEA Grapalat" w:hAnsi="GHEA Grapalat" w:cs="Sylfaen"/>
          <w:b/>
          <w:lang w:val="es-ES"/>
        </w:rPr>
        <w:t>ծածկագրով</w:t>
      </w:r>
    </w:p>
    <w:p w14:paraId="0366BC0D" w14:textId="77777777" w:rsidR="00775F95" w:rsidRPr="00712340" w:rsidRDefault="00775F95" w:rsidP="00775F95">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Pr>
          <w:rFonts w:ascii="GHEA Grapalat" w:hAnsi="GHEA Grapalat" w:cs="Sylfaen"/>
          <w:b/>
          <w:lang w:val="hy-AM"/>
        </w:rPr>
        <w:t xml:space="preserve"> </w:t>
      </w:r>
      <w:r w:rsidRPr="00712340">
        <w:rPr>
          <w:rFonts w:ascii="GHEA Grapalat" w:hAnsi="GHEA Grapalat" w:cs="Sylfaen"/>
          <w:b/>
          <w:lang w:val="es-ES"/>
        </w:rPr>
        <w:t>հրավերի</w:t>
      </w:r>
    </w:p>
    <w:p w14:paraId="2DA2DB67" w14:textId="77777777" w:rsidR="00B2572B" w:rsidRPr="00775F95" w:rsidRDefault="00B2572B" w:rsidP="00EF3662">
      <w:pPr>
        <w:rPr>
          <w:rFonts w:ascii="GHEA Grapalat" w:hAnsi="GHEA Grapalat"/>
          <w:lang w:val="es-ES"/>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2A029C53" w:rsidR="00B2572B" w:rsidRPr="00775F95" w:rsidRDefault="00B2572B" w:rsidP="00775F95">
      <w:pPr>
        <w:ind w:firstLine="567"/>
        <w:jc w:val="both"/>
        <w:rPr>
          <w:rFonts w:ascii="GHEA Grapalat" w:hAnsi="GHEA Grapalat" w:cs="Arial"/>
          <w:sz w:val="20"/>
          <w:szCs w:val="20"/>
          <w:lang w:val="hy-AM"/>
        </w:rPr>
      </w:pPr>
      <w:r w:rsidRPr="00064ADD">
        <w:rPr>
          <w:rFonts w:ascii="GHEA Grapalat" w:hAnsi="GHEA Grapalat" w:cs="Arial"/>
          <w:sz w:val="20"/>
          <w:szCs w:val="20"/>
          <w:lang w:val="es-ES"/>
        </w:rPr>
        <w:t xml:space="preserve">Ուսումնասիրելով </w:t>
      </w:r>
      <w:r w:rsidR="00161C24">
        <w:rPr>
          <w:rFonts w:ascii="GHEA Grapalat" w:hAnsi="GHEA Grapalat" w:cs="Arial"/>
          <w:sz w:val="20"/>
          <w:szCs w:val="20"/>
          <w:lang w:val="es-ES"/>
        </w:rPr>
        <w:t>“ԿՄՋՀ-ԳՀԾՁԲ-25/</w:t>
      </w:r>
      <w:proofErr w:type="gramStart"/>
      <w:r w:rsidR="00161C24">
        <w:rPr>
          <w:rFonts w:ascii="GHEA Grapalat" w:hAnsi="GHEA Grapalat" w:cs="Arial"/>
          <w:sz w:val="20"/>
          <w:szCs w:val="20"/>
          <w:lang w:val="es-ES"/>
        </w:rPr>
        <w:t>3»</w:t>
      </w:r>
      <w:r w:rsidRPr="00064ADD">
        <w:rPr>
          <w:rFonts w:ascii="GHEA Grapalat" w:hAnsi="GHEA Grapalat" w:cs="Arial"/>
          <w:sz w:val="20"/>
          <w:szCs w:val="20"/>
          <w:lang w:val="es-ES"/>
        </w:rPr>
        <w:t>*</w:t>
      </w:r>
      <w:proofErr w:type="gramEnd"/>
      <w:r w:rsidRPr="00064ADD">
        <w:rPr>
          <w:rFonts w:ascii="GHEA Grapalat" w:hAnsi="GHEA Grapalat" w:cs="Arial"/>
          <w:sz w:val="20"/>
          <w:szCs w:val="20"/>
          <w:lang w:val="es-ES"/>
        </w:rPr>
        <w:t xml:space="preserve"> ծածկագրով </w:t>
      </w:r>
      <w:r w:rsidR="00D25D9C">
        <w:rPr>
          <w:rFonts w:ascii="GHEA Grapalat" w:hAnsi="GHEA Grapalat" w:cs="Arial"/>
          <w:sz w:val="20"/>
          <w:szCs w:val="20"/>
          <w:lang w:val="hy-AM"/>
        </w:rPr>
        <w:t xml:space="preserve">գնանշման հարցման </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7" w:name="_Hlk23147299"/>
      <w:r w:rsidRPr="00064ADD">
        <w:rPr>
          <w:rFonts w:ascii="GHEA Grapalat" w:hAnsi="GHEA Grapalat" w:cs="Sylfaen"/>
          <w:vertAlign w:val="superscript"/>
          <w:lang w:val="hy-AM"/>
        </w:rPr>
        <w:t xml:space="preserve">                                                                                     մասնակցի անվանումը</w:t>
      </w:r>
    </w:p>
    <w:bookmarkEnd w:id="7"/>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8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3130"/>
        <w:gridCol w:w="2410"/>
        <w:gridCol w:w="1656"/>
        <w:gridCol w:w="1433"/>
      </w:tblGrid>
      <w:tr w:rsidR="000E31C4" w:rsidRPr="00161C24" w14:paraId="54FDCC6E" w14:textId="77777777" w:rsidTr="00D25D9C">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3130"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D25D9C">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3130"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161C24" w14:paraId="61E1EABB" w14:textId="77777777" w:rsidTr="00D25D9C">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3130" w:type="dxa"/>
            <w:tcBorders>
              <w:top w:val="single" w:sz="4" w:space="0" w:color="auto"/>
              <w:left w:val="single" w:sz="4" w:space="0" w:color="auto"/>
              <w:bottom w:val="single" w:sz="4" w:space="0" w:color="auto"/>
              <w:right w:val="single" w:sz="4" w:space="0" w:color="auto"/>
            </w:tcBorders>
            <w:vAlign w:val="center"/>
          </w:tcPr>
          <w:p w14:paraId="40783639" w14:textId="64882937" w:rsidR="000E31C4" w:rsidRPr="00D25D9C" w:rsidRDefault="00D25D9C" w:rsidP="00D25D9C">
            <w:pPr>
              <w:jc w:val="center"/>
              <w:rPr>
                <w:rFonts w:ascii="GHEA Grapalat" w:hAnsi="GHEA Grapalat"/>
                <w:sz w:val="20"/>
                <w:szCs w:val="20"/>
                <w:lang w:val="es-ES"/>
              </w:rPr>
            </w:pPr>
            <w:r w:rsidRPr="00D25D9C">
              <w:rPr>
                <w:rFonts w:ascii="GHEA Grapalat" w:hAnsi="GHEA Grapalat"/>
                <w:sz w:val="20"/>
                <w:szCs w:val="20"/>
              </w:rPr>
              <w:t>Ջրվեժ</w:t>
            </w:r>
            <w:r w:rsidRPr="00D25D9C">
              <w:rPr>
                <w:rFonts w:ascii="GHEA Grapalat" w:hAnsi="GHEA Grapalat"/>
                <w:sz w:val="20"/>
                <w:szCs w:val="20"/>
                <w:lang w:val="af-ZA"/>
              </w:rPr>
              <w:t xml:space="preserve"> </w:t>
            </w:r>
            <w:r w:rsidRPr="00D25D9C">
              <w:rPr>
                <w:rFonts w:ascii="GHEA Grapalat" w:hAnsi="GHEA Grapalat"/>
                <w:sz w:val="20"/>
                <w:szCs w:val="20"/>
              </w:rPr>
              <w:t>համայնքի</w:t>
            </w:r>
            <w:r w:rsidRPr="00D25D9C">
              <w:rPr>
                <w:rFonts w:ascii="GHEA Grapalat" w:hAnsi="GHEA Grapalat"/>
                <w:sz w:val="20"/>
                <w:szCs w:val="20"/>
                <w:lang w:val="af-ZA"/>
              </w:rPr>
              <w:t xml:space="preserve">  </w:t>
            </w:r>
            <w:r w:rsidRPr="00D25D9C">
              <w:rPr>
                <w:rFonts w:ascii="GHEA Grapalat" w:hAnsi="GHEA Grapalat"/>
                <w:sz w:val="20"/>
                <w:szCs w:val="20"/>
                <w:lang w:val="hy-AM"/>
              </w:rPr>
              <w:t xml:space="preserve">կարիքների համար </w:t>
            </w:r>
            <w:r w:rsidRPr="00D25D9C">
              <w:rPr>
                <w:rFonts w:ascii="GHEA Grapalat" w:hAnsi="GHEA Grapalat" w:cs="Sylfaen"/>
                <w:sz w:val="20"/>
                <w:szCs w:val="20"/>
                <w:lang w:val="hy-AM"/>
              </w:rPr>
              <w:t>անասնաբուժական  ծառայություններ</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64E3D6FB" w14:textId="77777777" w:rsidR="001B13CD" w:rsidRDefault="001B13CD" w:rsidP="000B1088">
      <w:pPr>
        <w:pStyle w:val="BodyTextIndent3"/>
        <w:spacing w:line="240" w:lineRule="auto"/>
        <w:jc w:val="right"/>
        <w:rPr>
          <w:rFonts w:ascii="GHEA Grapalat" w:hAnsi="GHEA Grapalat"/>
          <w:i/>
          <w:lang w:val="es-ES" w:eastAsia="ru-RU"/>
        </w:rPr>
      </w:pPr>
    </w:p>
    <w:p w14:paraId="13C80380" w14:textId="77777777" w:rsidR="001B13CD" w:rsidRDefault="001B13CD" w:rsidP="000B1088">
      <w:pPr>
        <w:pStyle w:val="BodyTextIndent3"/>
        <w:spacing w:line="240" w:lineRule="auto"/>
        <w:jc w:val="right"/>
        <w:rPr>
          <w:rFonts w:ascii="GHEA Grapalat" w:hAnsi="GHEA Grapalat"/>
          <w:i/>
          <w:lang w:val="es-ES" w:eastAsia="ru-RU"/>
        </w:rPr>
      </w:pPr>
    </w:p>
    <w:p w14:paraId="1FE466B4" w14:textId="77777777" w:rsidR="001B13CD" w:rsidRDefault="001B13CD" w:rsidP="000B1088">
      <w:pPr>
        <w:pStyle w:val="BodyTextIndent3"/>
        <w:spacing w:line="240" w:lineRule="auto"/>
        <w:jc w:val="right"/>
        <w:rPr>
          <w:rFonts w:ascii="GHEA Grapalat" w:hAnsi="GHEA Grapalat"/>
          <w:i/>
          <w:lang w:val="es-ES" w:eastAsia="ru-RU"/>
        </w:rPr>
      </w:pPr>
    </w:p>
    <w:p w14:paraId="209C1E7E" w14:textId="77777777" w:rsidR="001B13CD" w:rsidRDefault="001B13CD" w:rsidP="000B1088">
      <w:pPr>
        <w:pStyle w:val="BodyTextIndent3"/>
        <w:spacing w:line="240" w:lineRule="auto"/>
        <w:jc w:val="right"/>
        <w:rPr>
          <w:rFonts w:ascii="GHEA Grapalat" w:hAnsi="GHEA Grapalat"/>
          <w:i/>
          <w:lang w:val="es-ES" w:eastAsia="ru-RU"/>
        </w:rPr>
      </w:pPr>
    </w:p>
    <w:p w14:paraId="69242158" w14:textId="77777777" w:rsidR="001B13CD" w:rsidRDefault="001B13CD" w:rsidP="000B1088">
      <w:pPr>
        <w:pStyle w:val="BodyTextIndent3"/>
        <w:spacing w:line="240" w:lineRule="auto"/>
        <w:jc w:val="right"/>
        <w:rPr>
          <w:rFonts w:ascii="GHEA Grapalat" w:hAnsi="GHEA Grapalat"/>
          <w:i/>
          <w:lang w:val="es-ES" w:eastAsia="ru-RU"/>
        </w:rPr>
      </w:pPr>
    </w:p>
    <w:p w14:paraId="2D77D96B" w14:textId="77777777" w:rsidR="001B13CD" w:rsidRDefault="001B13CD" w:rsidP="000B1088">
      <w:pPr>
        <w:pStyle w:val="BodyTextIndent3"/>
        <w:spacing w:line="240" w:lineRule="auto"/>
        <w:jc w:val="right"/>
        <w:rPr>
          <w:rFonts w:ascii="GHEA Grapalat" w:hAnsi="GHEA Grapalat"/>
          <w:i/>
          <w:lang w:val="es-ES" w:eastAsia="ru-RU"/>
        </w:rPr>
      </w:pPr>
    </w:p>
    <w:p w14:paraId="52E559C6" w14:textId="77777777" w:rsidR="001B13CD" w:rsidRDefault="001B13CD" w:rsidP="000B1088">
      <w:pPr>
        <w:pStyle w:val="BodyTextIndent3"/>
        <w:spacing w:line="240" w:lineRule="auto"/>
        <w:jc w:val="right"/>
        <w:rPr>
          <w:rFonts w:ascii="GHEA Grapalat" w:hAnsi="GHEA Grapalat"/>
          <w:i/>
          <w:lang w:val="es-ES" w:eastAsia="ru-RU"/>
        </w:rPr>
      </w:pPr>
    </w:p>
    <w:p w14:paraId="17EC1735" w14:textId="77777777" w:rsidR="001B13CD" w:rsidRDefault="001B13CD" w:rsidP="000B1088">
      <w:pPr>
        <w:pStyle w:val="BodyTextIndent3"/>
        <w:spacing w:line="240" w:lineRule="auto"/>
        <w:jc w:val="right"/>
        <w:rPr>
          <w:rFonts w:ascii="GHEA Grapalat" w:hAnsi="GHEA Grapalat"/>
          <w:i/>
          <w:lang w:val="es-ES" w:eastAsia="ru-RU"/>
        </w:rPr>
      </w:pPr>
    </w:p>
    <w:p w14:paraId="43BD938D" w14:textId="77777777" w:rsidR="001B13CD" w:rsidRDefault="001B13CD" w:rsidP="000B1088">
      <w:pPr>
        <w:pStyle w:val="BodyTextIndent3"/>
        <w:spacing w:line="240" w:lineRule="auto"/>
        <w:jc w:val="right"/>
        <w:rPr>
          <w:rFonts w:ascii="GHEA Grapalat" w:hAnsi="GHEA Grapalat"/>
          <w:i/>
          <w:lang w:val="es-ES" w:eastAsia="ru-RU"/>
        </w:rPr>
      </w:pPr>
    </w:p>
    <w:p w14:paraId="516DEF7D" w14:textId="77777777" w:rsidR="001B13CD" w:rsidRDefault="001B13CD" w:rsidP="000B1088">
      <w:pPr>
        <w:pStyle w:val="BodyTextIndent3"/>
        <w:spacing w:line="240" w:lineRule="auto"/>
        <w:jc w:val="right"/>
        <w:rPr>
          <w:rFonts w:ascii="GHEA Grapalat" w:hAnsi="GHEA Grapalat"/>
          <w:i/>
          <w:lang w:val="es-ES" w:eastAsia="ru-RU"/>
        </w:rPr>
      </w:pPr>
    </w:p>
    <w:p w14:paraId="0EECF6E0" w14:textId="77777777" w:rsidR="001B13CD" w:rsidRDefault="001B13CD" w:rsidP="000B1088">
      <w:pPr>
        <w:pStyle w:val="BodyTextIndent3"/>
        <w:spacing w:line="240" w:lineRule="auto"/>
        <w:jc w:val="right"/>
        <w:rPr>
          <w:rFonts w:ascii="GHEA Grapalat" w:hAnsi="GHEA Grapalat"/>
          <w:i/>
          <w:lang w:val="es-ES" w:eastAsia="ru-RU"/>
        </w:rPr>
      </w:pPr>
    </w:p>
    <w:p w14:paraId="0C57E707" w14:textId="77777777" w:rsidR="001B13CD" w:rsidRDefault="001B13CD" w:rsidP="000B1088">
      <w:pPr>
        <w:pStyle w:val="BodyTextIndent3"/>
        <w:spacing w:line="240" w:lineRule="auto"/>
        <w:jc w:val="right"/>
        <w:rPr>
          <w:rFonts w:ascii="GHEA Grapalat" w:hAnsi="GHEA Grapalat"/>
          <w:i/>
          <w:lang w:val="es-ES" w:eastAsia="ru-RU"/>
        </w:rPr>
      </w:pPr>
    </w:p>
    <w:p w14:paraId="0461E1B2" w14:textId="19CFFD74" w:rsidR="001B13CD" w:rsidRPr="001B13CD" w:rsidRDefault="001B13CD" w:rsidP="001B13CD">
      <w:pPr>
        <w:pStyle w:val="BodyTextIndent3"/>
        <w:spacing w:line="240" w:lineRule="auto"/>
        <w:ind w:firstLine="0"/>
        <w:jc w:val="right"/>
        <w:rPr>
          <w:rFonts w:ascii="GHEA Grapalat" w:hAnsi="GHEA Grapalat" w:cs="Arial"/>
          <w:b/>
          <w:lang w:val="hy-AM"/>
        </w:rPr>
      </w:pPr>
      <w:r w:rsidRPr="001B13CD">
        <w:rPr>
          <w:rFonts w:ascii="GHEA Grapalat" w:hAnsi="GHEA Grapalat" w:cs="Sylfaen"/>
          <w:b/>
          <w:lang w:val="hy-AM"/>
        </w:rPr>
        <w:lastRenderedPageBreak/>
        <w:t>Հավելված</w:t>
      </w:r>
      <w:r w:rsidRPr="001B13CD">
        <w:rPr>
          <w:rFonts w:ascii="GHEA Grapalat" w:hAnsi="GHEA Grapalat" w:cs="Arial"/>
          <w:b/>
          <w:lang w:val="hy-AM"/>
        </w:rPr>
        <w:t xml:space="preserve"> 2</w:t>
      </w:r>
      <w:r w:rsidRPr="001B13CD">
        <w:rPr>
          <w:rFonts w:ascii="Cambria Math" w:hAnsi="Cambria Math" w:cs="Cambria Math"/>
          <w:b/>
          <w:lang w:val="hy-AM"/>
        </w:rPr>
        <w:t>․</w:t>
      </w:r>
      <w:r w:rsidRPr="001B13CD">
        <w:rPr>
          <w:rFonts w:ascii="GHEA Grapalat" w:hAnsi="GHEA Grapalat" w:cs="Arial"/>
          <w:b/>
          <w:lang w:val="hy-AM"/>
        </w:rPr>
        <w:t>1</w:t>
      </w:r>
    </w:p>
    <w:p w14:paraId="3A1C0B75" w14:textId="7D912F8F" w:rsidR="001B13CD" w:rsidRPr="00712340" w:rsidRDefault="00161C24" w:rsidP="001B13CD">
      <w:pPr>
        <w:pStyle w:val="BodyTextIndent3"/>
        <w:spacing w:line="240" w:lineRule="auto"/>
        <w:jc w:val="right"/>
        <w:rPr>
          <w:rFonts w:ascii="GHEA Grapalat" w:hAnsi="GHEA Grapalat" w:cs="Arial"/>
          <w:b/>
          <w:lang w:val="es-ES"/>
        </w:rPr>
      </w:pPr>
      <w:r>
        <w:rPr>
          <w:rFonts w:ascii="GHEA Grapalat" w:hAnsi="GHEA Grapalat"/>
          <w:b/>
          <w:lang w:val="hy-AM"/>
        </w:rPr>
        <w:t>“ԿՄՋՀ-ԳՀԾՁԲ-25/3»</w:t>
      </w:r>
      <w:r w:rsidR="001B13CD" w:rsidRPr="00712340">
        <w:rPr>
          <w:rFonts w:ascii="GHEA Grapalat" w:hAnsi="GHEA Grapalat" w:cs="Sylfaen"/>
          <w:b/>
          <w:lang w:val="es-ES"/>
        </w:rPr>
        <w:t>*</w:t>
      </w:r>
      <w:r w:rsidR="001B13CD" w:rsidRPr="00712340">
        <w:rPr>
          <w:rFonts w:ascii="GHEA Grapalat" w:hAnsi="GHEA Grapalat"/>
          <w:b/>
          <w:lang w:val="es-ES"/>
        </w:rPr>
        <w:t xml:space="preserve">  </w:t>
      </w:r>
      <w:r w:rsidR="001B13CD" w:rsidRPr="00712340">
        <w:rPr>
          <w:rFonts w:ascii="GHEA Grapalat" w:hAnsi="GHEA Grapalat" w:cs="Sylfaen"/>
          <w:b/>
          <w:lang w:val="es-ES"/>
        </w:rPr>
        <w:t>ծածկագրով</w:t>
      </w:r>
    </w:p>
    <w:p w14:paraId="60F05E45" w14:textId="77777777" w:rsidR="001B13CD" w:rsidRPr="00712340" w:rsidRDefault="001B13CD" w:rsidP="001B13CD">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Pr>
          <w:rFonts w:ascii="GHEA Grapalat" w:hAnsi="GHEA Grapalat" w:cs="Sylfaen"/>
          <w:b/>
          <w:lang w:val="hy-AM"/>
        </w:rPr>
        <w:t xml:space="preserve"> </w:t>
      </w:r>
      <w:r w:rsidRPr="00712340">
        <w:rPr>
          <w:rFonts w:ascii="GHEA Grapalat" w:hAnsi="GHEA Grapalat" w:cs="Sylfaen"/>
          <w:b/>
          <w:lang w:val="es-ES"/>
        </w:rPr>
        <w:t>հրավերի</w:t>
      </w:r>
    </w:p>
    <w:p w14:paraId="3E018B5F" w14:textId="27B80060" w:rsidR="001B13CD" w:rsidRDefault="001B13CD" w:rsidP="001B13CD">
      <w:pPr>
        <w:jc w:val="center"/>
        <w:rPr>
          <w:rFonts w:ascii="GHEA Grapalat" w:hAnsi="GHEA Grapalat"/>
          <w:b/>
          <w:sz w:val="28"/>
          <w:szCs w:val="28"/>
          <w:lang w:val="hy-AM"/>
        </w:rPr>
      </w:pPr>
      <w:r w:rsidRPr="00CC70BC">
        <w:rPr>
          <w:rFonts w:ascii="GHEA Grapalat" w:hAnsi="GHEA Grapalat"/>
          <w:b/>
          <w:sz w:val="28"/>
          <w:szCs w:val="28"/>
          <w:lang w:val="hy-AM"/>
        </w:rPr>
        <w:t>Գնային առաջարկի հաշվարկ</w:t>
      </w:r>
    </w:p>
    <w:tbl>
      <w:tblPr>
        <w:tblW w:w="8803" w:type="dxa"/>
        <w:tblInd w:w="1115" w:type="dxa"/>
        <w:tblLook w:val="04A0" w:firstRow="1" w:lastRow="0" w:firstColumn="1" w:lastColumn="0" w:noHBand="0" w:noVBand="1"/>
      </w:tblPr>
      <w:tblGrid>
        <w:gridCol w:w="960"/>
        <w:gridCol w:w="6400"/>
        <w:gridCol w:w="1443"/>
      </w:tblGrid>
      <w:tr w:rsidR="001B13CD" w:rsidRPr="001B13CD" w14:paraId="423E7F0A" w14:textId="77777777" w:rsidTr="001B13CD">
        <w:trPr>
          <w:trHeight w:val="70"/>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9B5C57" w14:textId="77777777" w:rsidR="001B13CD" w:rsidRPr="001B13CD" w:rsidRDefault="001B13CD">
            <w:pPr>
              <w:jc w:val="center"/>
              <w:rPr>
                <w:rFonts w:ascii="GHEA Grapalat" w:hAnsi="GHEA Grapalat" w:cs="Calibri"/>
                <w:sz w:val="20"/>
                <w:szCs w:val="20"/>
              </w:rPr>
            </w:pPr>
            <w:r w:rsidRPr="001B13CD">
              <w:rPr>
                <w:rFonts w:ascii="GHEA Grapalat" w:hAnsi="GHEA Grapalat" w:cs="Calibri"/>
                <w:sz w:val="20"/>
                <w:szCs w:val="20"/>
              </w:rPr>
              <w:t>Հ/Հ</w:t>
            </w:r>
          </w:p>
        </w:tc>
        <w:tc>
          <w:tcPr>
            <w:tcW w:w="6400" w:type="dxa"/>
            <w:tcBorders>
              <w:top w:val="single" w:sz="4" w:space="0" w:color="auto"/>
              <w:left w:val="nil"/>
              <w:bottom w:val="single" w:sz="4" w:space="0" w:color="auto"/>
              <w:right w:val="single" w:sz="4" w:space="0" w:color="auto"/>
            </w:tcBorders>
            <w:shd w:val="clear" w:color="000000" w:fill="FFFFFF"/>
            <w:vAlign w:val="center"/>
            <w:hideMark/>
          </w:tcPr>
          <w:p w14:paraId="473232E6" w14:textId="77777777" w:rsidR="001B13CD" w:rsidRPr="001B13CD" w:rsidRDefault="001B13CD">
            <w:pPr>
              <w:jc w:val="center"/>
              <w:rPr>
                <w:rFonts w:ascii="GHEA Grapalat" w:hAnsi="GHEA Grapalat" w:cs="Calibri"/>
                <w:sz w:val="20"/>
                <w:szCs w:val="20"/>
              </w:rPr>
            </w:pPr>
            <w:r w:rsidRPr="001B13CD">
              <w:rPr>
                <w:rFonts w:ascii="GHEA Grapalat" w:hAnsi="GHEA Grapalat" w:cs="Calibri"/>
                <w:sz w:val="20"/>
                <w:szCs w:val="20"/>
              </w:rPr>
              <w:t xml:space="preserve">Անասնաբուժական ծառայության անվանումը </w:t>
            </w:r>
          </w:p>
        </w:tc>
        <w:tc>
          <w:tcPr>
            <w:tcW w:w="1443" w:type="dxa"/>
            <w:tcBorders>
              <w:top w:val="single" w:sz="4" w:space="0" w:color="auto"/>
              <w:left w:val="nil"/>
              <w:bottom w:val="single" w:sz="4" w:space="0" w:color="auto"/>
              <w:right w:val="single" w:sz="4" w:space="0" w:color="auto"/>
            </w:tcBorders>
            <w:shd w:val="clear" w:color="000000" w:fill="FFFFFF"/>
            <w:vAlign w:val="center"/>
            <w:hideMark/>
          </w:tcPr>
          <w:p w14:paraId="6BD76B5B" w14:textId="6C3C9E7A" w:rsidR="001B13CD" w:rsidRPr="001B13CD" w:rsidRDefault="001B13CD">
            <w:pPr>
              <w:jc w:val="center"/>
              <w:rPr>
                <w:rFonts w:ascii="GHEA Grapalat" w:hAnsi="GHEA Grapalat" w:cs="Calibri"/>
                <w:sz w:val="20"/>
                <w:szCs w:val="20"/>
              </w:rPr>
            </w:pPr>
            <w:r w:rsidRPr="001B13CD">
              <w:rPr>
                <w:rFonts w:ascii="GHEA Grapalat" w:hAnsi="GHEA Grapalat" w:cs="Calibri"/>
                <w:sz w:val="20"/>
                <w:szCs w:val="20"/>
              </w:rPr>
              <w:t xml:space="preserve">Գինը </w:t>
            </w:r>
            <w:r w:rsidRPr="001B13CD">
              <w:rPr>
                <w:rFonts w:ascii="GHEA Grapalat" w:hAnsi="GHEA Grapalat" w:cs="Calibri"/>
                <w:color w:val="FF0000"/>
                <w:sz w:val="20"/>
                <w:szCs w:val="20"/>
                <w:lang w:val="hy-AM"/>
              </w:rPr>
              <w:t xml:space="preserve">* </w:t>
            </w:r>
            <w:r w:rsidRPr="001B13CD">
              <w:rPr>
                <w:rFonts w:ascii="GHEA Grapalat" w:hAnsi="GHEA Grapalat" w:cs="Calibri"/>
                <w:sz w:val="20"/>
                <w:szCs w:val="20"/>
              </w:rPr>
              <w:t>/դրամ/</w:t>
            </w:r>
          </w:p>
        </w:tc>
      </w:tr>
      <w:tr w:rsidR="001B13CD" w:rsidRPr="001B13CD" w14:paraId="70A72F58" w14:textId="77777777" w:rsidTr="001B13CD">
        <w:trPr>
          <w:trHeight w:val="7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29C7B92" w14:textId="77777777" w:rsidR="001B13CD" w:rsidRPr="001B13CD" w:rsidRDefault="001B13CD">
            <w:pPr>
              <w:jc w:val="center"/>
              <w:rPr>
                <w:rFonts w:ascii="GHEA Grapalat" w:hAnsi="GHEA Grapalat" w:cs="Calibri"/>
                <w:sz w:val="20"/>
                <w:szCs w:val="20"/>
              </w:rPr>
            </w:pPr>
            <w:r w:rsidRPr="001B13CD">
              <w:rPr>
                <w:rFonts w:ascii="GHEA Grapalat" w:hAnsi="GHEA Grapalat" w:cs="Calibri"/>
                <w:sz w:val="20"/>
                <w:szCs w:val="20"/>
              </w:rPr>
              <w:t>1</w:t>
            </w:r>
          </w:p>
        </w:tc>
        <w:tc>
          <w:tcPr>
            <w:tcW w:w="6400" w:type="dxa"/>
            <w:tcBorders>
              <w:top w:val="nil"/>
              <w:left w:val="nil"/>
              <w:bottom w:val="single" w:sz="4" w:space="0" w:color="auto"/>
              <w:right w:val="single" w:sz="4" w:space="0" w:color="auto"/>
            </w:tcBorders>
            <w:shd w:val="clear" w:color="000000" w:fill="FFFFFF"/>
            <w:vAlign w:val="center"/>
            <w:hideMark/>
          </w:tcPr>
          <w:p w14:paraId="783D812D" w14:textId="77777777" w:rsidR="001B13CD" w:rsidRPr="001B13CD" w:rsidRDefault="001B13CD">
            <w:pPr>
              <w:rPr>
                <w:rFonts w:ascii="GHEA Grapalat" w:hAnsi="GHEA Grapalat" w:cs="Calibri"/>
                <w:sz w:val="20"/>
                <w:szCs w:val="20"/>
              </w:rPr>
            </w:pPr>
            <w:r w:rsidRPr="001B13CD">
              <w:rPr>
                <w:rFonts w:ascii="GHEA Grapalat" w:hAnsi="GHEA Grapalat" w:cs="Calibri"/>
                <w:sz w:val="20"/>
                <w:szCs w:val="20"/>
              </w:rPr>
              <w:t>Կենդանիների հիվանդությունների բուժման, կանխարգելման հարցերով խորհրդատվություն</w:t>
            </w:r>
          </w:p>
        </w:tc>
        <w:tc>
          <w:tcPr>
            <w:tcW w:w="1443" w:type="dxa"/>
            <w:tcBorders>
              <w:top w:val="nil"/>
              <w:left w:val="nil"/>
              <w:bottom w:val="single" w:sz="4" w:space="0" w:color="auto"/>
              <w:right w:val="single" w:sz="4" w:space="0" w:color="auto"/>
            </w:tcBorders>
            <w:shd w:val="clear" w:color="000000" w:fill="FFFFFF"/>
            <w:vAlign w:val="center"/>
            <w:hideMark/>
          </w:tcPr>
          <w:p w14:paraId="6A91A656" w14:textId="77777777" w:rsidR="001B13CD" w:rsidRPr="001B13CD" w:rsidRDefault="001B13CD">
            <w:pPr>
              <w:jc w:val="center"/>
              <w:rPr>
                <w:rFonts w:ascii="GHEA Grapalat" w:hAnsi="GHEA Grapalat" w:cs="Calibri"/>
                <w:sz w:val="20"/>
                <w:szCs w:val="20"/>
              </w:rPr>
            </w:pPr>
            <w:r w:rsidRPr="001B13CD">
              <w:rPr>
                <w:rFonts w:ascii="GHEA Grapalat" w:hAnsi="GHEA Grapalat" w:cs="Calibri"/>
                <w:sz w:val="20"/>
                <w:szCs w:val="20"/>
              </w:rPr>
              <w:t>1000</w:t>
            </w:r>
          </w:p>
        </w:tc>
      </w:tr>
      <w:tr w:rsidR="001B13CD" w:rsidRPr="001B13CD" w14:paraId="17EDD038" w14:textId="77777777" w:rsidTr="001B13CD">
        <w:trPr>
          <w:trHeight w:val="3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8D037B5" w14:textId="77777777" w:rsidR="001B13CD" w:rsidRPr="001B13CD" w:rsidRDefault="001B13CD">
            <w:pPr>
              <w:jc w:val="center"/>
              <w:rPr>
                <w:rFonts w:ascii="GHEA Grapalat" w:hAnsi="GHEA Grapalat" w:cs="Calibri"/>
                <w:color w:val="000000"/>
                <w:sz w:val="20"/>
                <w:szCs w:val="20"/>
              </w:rPr>
            </w:pPr>
            <w:r w:rsidRPr="001B13CD">
              <w:rPr>
                <w:rFonts w:ascii="GHEA Grapalat" w:hAnsi="GHEA Grapalat" w:cs="Calibri"/>
                <w:color w:val="000000"/>
                <w:sz w:val="20"/>
                <w:szCs w:val="20"/>
              </w:rPr>
              <w:t>2</w:t>
            </w:r>
          </w:p>
        </w:tc>
        <w:tc>
          <w:tcPr>
            <w:tcW w:w="6400" w:type="dxa"/>
            <w:tcBorders>
              <w:top w:val="nil"/>
              <w:left w:val="nil"/>
              <w:bottom w:val="single" w:sz="4" w:space="0" w:color="auto"/>
              <w:right w:val="single" w:sz="4" w:space="0" w:color="auto"/>
            </w:tcBorders>
            <w:shd w:val="clear" w:color="auto" w:fill="auto"/>
            <w:noWrap/>
            <w:vAlign w:val="center"/>
            <w:hideMark/>
          </w:tcPr>
          <w:p w14:paraId="46F5F498" w14:textId="77777777" w:rsidR="001B13CD" w:rsidRPr="001B13CD" w:rsidRDefault="001B13CD">
            <w:pPr>
              <w:rPr>
                <w:rFonts w:ascii="GHEA Grapalat" w:hAnsi="GHEA Grapalat" w:cs="Calibri"/>
                <w:color w:val="000000"/>
                <w:sz w:val="20"/>
                <w:szCs w:val="20"/>
              </w:rPr>
            </w:pPr>
            <w:r w:rsidRPr="001B13CD">
              <w:rPr>
                <w:rFonts w:ascii="GHEA Grapalat" w:hAnsi="GHEA Grapalat" w:cs="Calibri"/>
                <w:color w:val="000000"/>
                <w:sz w:val="20"/>
                <w:szCs w:val="20"/>
              </w:rPr>
              <w:t>Ծննդօգնություն</w:t>
            </w:r>
          </w:p>
        </w:tc>
        <w:tc>
          <w:tcPr>
            <w:tcW w:w="1443" w:type="dxa"/>
            <w:tcBorders>
              <w:top w:val="nil"/>
              <w:left w:val="nil"/>
              <w:bottom w:val="single" w:sz="4" w:space="0" w:color="auto"/>
              <w:right w:val="single" w:sz="4" w:space="0" w:color="auto"/>
            </w:tcBorders>
            <w:shd w:val="clear" w:color="auto" w:fill="auto"/>
            <w:noWrap/>
            <w:vAlign w:val="center"/>
            <w:hideMark/>
          </w:tcPr>
          <w:p w14:paraId="64B53CE4" w14:textId="77777777" w:rsidR="001B13CD" w:rsidRPr="001B13CD" w:rsidRDefault="001B13CD">
            <w:pPr>
              <w:jc w:val="center"/>
              <w:rPr>
                <w:rFonts w:ascii="GHEA Grapalat" w:hAnsi="GHEA Grapalat" w:cs="Calibri"/>
                <w:color w:val="000000"/>
                <w:sz w:val="20"/>
                <w:szCs w:val="20"/>
              </w:rPr>
            </w:pPr>
            <w:r w:rsidRPr="001B13CD">
              <w:rPr>
                <w:rFonts w:ascii="Calibri" w:hAnsi="Calibri" w:cs="Calibri"/>
                <w:color w:val="000000"/>
                <w:sz w:val="20"/>
                <w:szCs w:val="20"/>
              </w:rPr>
              <w:t> </w:t>
            </w:r>
          </w:p>
        </w:tc>
      </w:tr>
      <w:tr w:rsidR="001B13CD" w:rsidRPr="001B13CD" w14:paraId="238B6B17" w14:textId="77777777" w:rsidTr="001B13CD">
        <w:trPr>
          <w:trHeight w:val="3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959C292" w14:textId="77777777" w:rsidR="001B13CD" w:rsidRPr="001B13CD" w:rsidRDefault="001B13CD">
            <w:pPr>
              <w:jc w:val="center"/>
              <w:rPr>
                <w:rFonts w:ascii="GHEA Grapalat" w:hAnsi="GHEA Grapalat" w:cs="Calibri"/>
                <w:color w:val="000000"/>
                <w:sz w:val="20"/>
                <w:szCs w:val="20"/>
              </w:rPr>
            </w:pPr>
            <w:r w:rsidRPr="001B13CD">
              <w:rPr>
                <w:rFonts w:ascii="Calibri" w:hAnsi="Calibri" w:cs="Calibri"/>
                <w:color w:val="000000"/>
                <w:sz w:val="20"/>
                <w:szCs w:val="20"/>
              </w:rPr>
              <w:t> </w:t>
            </w:r>
          </w:p>
        </w:tc>
        <w:tc>
          <w:tcPr>
            <w:tcW w:w="6400" w:type="dxa"/>
            <w:tcBorders>
              <w:top w:val="nil"/>
              <w:left w:val="nil"/>
              <w:bottom w:val="single" w:sz="4" w:space="0" w:color="auto"/>
              <w:right w:val="single" w:sz="4" w:space="0" w:color="auto"/>
            </w:tcBorders>
            <w:shd w:val="clear" w:color="000000" w:fill="FFFFFF"/>
            <w:vAlign w:val="center"/>
            <w:hideMark/>
          </w:tcPr>
          <w:p w14:paraId="238A26CB" w14:textId="77777777" w:rsidR="001B13CD" w:rsidRPr="001B13CD" w:rsidRDefault="001B13CD">
            <w:pPr>
              <w:rPr>
                <w:rFonts w:ascii="GHEA Grapalat" w:hAnsi="GHEA Grapalat" w:cs="Calibri"/>
                <w:sz w:val="20"/>
                <w:szCs w:val="20"/>
              </w:rPr>
            </w:pPr>
            <w:r w:rsidRPr="001B13CD">
              <w:rPr>
                <w:rFonts w:ascii="GHEA Grapalat" w:hAnsi="GHEA Grapalat" w:cs="Calibri"/>
                <w:sz w:val="20"/>
                <w:szCs w:val="20"/>
              </w:rPr>
              <w:t>1) թեթև միջամտություն</w:t>
            </w:r>
          </w:p>
        </w:tc>
        <w:tc>
          <w:tcPr>
            <w:tcW w:w="1443" w:type="dxa"/>
            <w:tcBorders>
              <w:top w:val="nil"/>
              <w:left w:val="nil"/>
              <w:bottom w:val="single" w:sz="4" w:space="0" w:color="auto"/>
              <w:right w:val="single" w:sz="4" w:space="0" w:color="auto"/>
            </w:tcBorders>
            <w:shd w:val="clear" w:color="000000" w:fill="FFFFFF"/>
            <w:vAlign w:val="center"/>
            <w:hideMark/>
          </w:tcPr>
          <w:p w14:paraId="05FF05BA" w14:textId="77777777" w:rsidR="001B13CD" w:rsidRPr="001B13CD" w:rsidRDefault="001B13CD">
            <w:pPr>
              <w:jc w:val="center"/>
              <w:rPr>
                <w:rFonts w:ascii="GHEA Grapalat" w:hAnsi="GHEA Grapalat" w:cs="Calibri"/>
                <w:sz w:val="20"/>
                <w:szCs w:val="20"/>
              </w:rPr>
            </w:pPr>
            <w:r w:rsidRPr="001B13CD">
              <w:rPr>
                <w:rFonts w:ascii="GHEA Grapalat" w:hAnsi="GHEA Grapalat" w:cs="Calibri"/>
                <w:sz w:val="20"/>
                <w:szCs w:val="20"/>
              </w:rPr>
              <w:t>2000</w:t>
            </w:r>
          </w:p>
        </w:tc>
      </w:tr>
      <w:tr w:rsidR="001B13CD" w:rsidRPr="001B13CD" w14:paraId="50F0E52E" w14:textId="77777777" w:rsidTr="001B13CD">
        <w:trPr>
          <w:trHeight w:val="3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69825E0" w14:textId="77777777" w:rsidR="001B13CD" w:rsidRPr="001B13CD" w:rsidRDefault="001B13CD">
            <w:pPr>
              <w:jc w:val="center"/>
              <w:rPr>
                <w:rFonts w:ascii="GHEA Grapalat" w:hAnsi="GHEA Grapalat" w:cs="Calibri"/>
                <w:color w:val="000000"/>
                <w:sz w:val="20"/>
                <w:szCs w:val="20"/>
              </w:rPr>
            </w:pPr>
            <w:r w:rsidRPr="001B13CD">
              <w:rPr>
                <w:rFonts w:ascii="Calibri" w:hAnsi="Calibri" w:cs="Calibri"/>
                <w:color w:val="000000"/>
                <w:sz w:val="20"/>
                <w:szCs w:val="20"/>
              </w:rPr>
              <w:t> </w:t>
            </w:r>
          </w:p>
        </w:tc>
        <w:tc>
          <w:tcPr>
            <w:tcW w:w="6400" w:type="dxa"/>
            <w:tcBorders>
              <w:top w:val="nil"/>
              <w:left w:val="nil"/>
              <w:bottom w:val="single" w:sz="4" w:space="0" w:color="auto"/>
              <w:right w:val="single" w:sz="4" w:space="0" w:color="auto"/>
            </w:tcBorders>
            <w:shd w:val="clear" w:color="000000" w:fill="FFFFFF"/>
            <w:vAlign w:val="center"/>
            <w:hideMark/>
          </w:tcPr>
          <w:p w14:paraId="05F1D806" w14:textId="77777777" w:rsidR="001B13CD" w:rsidRPr="001B13CD" w:rsidRDefault="001B13CD">
            <w:pPr>
              <w:rPr>
                <w:rFonts w:ascii="GHEA Grapalat" w:hAnsi="GHEA Grapalat" w:cs="Calibri"/>
                <w:sz w:val="20"/>
                <w:szCs w:val="20"/>
              </w:rPr>
            </w:pPr>
            <w:r w:rsidRPr="001B13CD">
              <w:rPr>
                <w:rFonts w:ascii="GHEA Grapalat" w:hAnsi="GHEA Grapalat" w:cs="Calibri"/>
                <w:sz w:val="20"/>
                <w:szCs w:val="20"/>
              </w:rPr>
              <w:t>2) ծանր միջամտություն</w:t>
            </w:r>
          </w:p>
        </w:tc>
        <w:tc>
          <w:tcPr>
            <w:tcW w:w="1443" w:type="dxa"/>
            <w:tcBorders>
              <w:top w:val="nil"/>
              <w:left w:val="nil"/>
              <w:bottom w:val="single" w:sz="4" w:space="0" w:color="auto"/>
              <w:right w:val="single" w:sz="4" w:space="0" w:color="auto"/>
            </w:tcBorders>
            <w:shd w:val="clear" w:color="000000" w:fill="FFFFFF"/>
            <w:vAlign w:val="center"/>
            <w:hideMark/>
          </w:tcPr>
          <w:p w14:paraId="29F902E5" w14:textId="77777777" w:rsidR="001B13CD" w:rsidRPr="001B13CD" w:rsidRDefault="001B13CD">
            <w:pPr>
              <w:jc w:val="center"/>
              <w:rPr>
                <w:rFonts w:ascii="GHEA Grapalat" w:hAnsi="GHEA Grapalat" w:cs="Calibri"/>
                <w:sz w:val="20"/>
                <w:szCs w:val="20"/>
              </w:rPr>
            </w:pPr>
            <w:r w:rsidRPr="001B13CD">
              <w:rPr>
                <w:rFonts w:ascii="GHEA Grapalat" w:hAnsi="GHEA Grapalat" w:cs="Calibri"/>
                <w:sz w:val="20"/>
                <w:szCs w:val="20"/>
              </w:rPr>
              <w:t>20000</w:t>
            </w:r>
          </w:p>
        </w:tc>
      </w:tr>
      <w:tr w:rsidR="001B13CD" w:rsidRPr="001B13CD" w14:paraId="136730F8" w14:textId="77777777" w:rsidTr="001B13CD">
        <w:trPr>
          <w:trHeight w:val="657"/>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494F552" w14:textId="77777777" w:rsidR="001B13CD" w:rsidRPr="001B13CD" w:rsidRDefault="001B13CD">
            <w:pPr>
              <w:jc w:val="center"/>
              <w:rPr>
                <w:rFonts w:ascii="GHEA Grapalat" w:hAnsi="GHEA Grapalat" w:cs="Calibri"/>
                <w:sz w:val="20"/>
                <w:szCs w:val="20"/>
              </w:rPr>
            </w:pPr>
            <w:r w:rsidRPr="001B13CD">
              <w:rPr>
                <w:rFonts w:ascii="GHEA Grapalat" w:hAnsi="GHEA Grapalat" w:cs="Calibri"/>
                <w:sz w:val="20"/>
                <w:szCs w:val="20"/>
              </w:rPr>
              <w:t>3</w:t>
            </w:r>
          </w:p>
        </w:tc>
        <w:tc>
          <w:tcPr>
            <w:tcW w:w="6400" w:type="dxa"/>
            <w:tcBorders>
              <w:top w:val="nil"/>
              <w:left w:val="nil"/>
              <w:bottom w:val="single" w:sz="4" w:space="0" w:color="auto"/>
              <w:right w:val="single" w:sz="4" w:space="0" w:color="auto"/>
            </w:tcBorders>
            <w:shd w:val="clear" w:color="000000" w:fill="FFFFFF"/>
            <w:vAlign w:val="center"/>
            <w:hideMark/>
          </w:tcPr>
          <w:p w14:paraId="21941BF0" w14:textId="77777777" w:rsidR="001B13CD" w:rsidRPr="001B13CD" w:rsidRDefault="001B13CD">
            <w:pPr>
              <w:rPr>
                <w:rFonts w:ascii="GHEA Grapalat" w:hAnsi="GHEA Grapalat" w:cs="Calibri"/>
                <w:sz w:val="20"/>
                <w:szCs w:val="20"/>
              </w:rPr>
            </w:pPr>
            <w:r w:rsidRPr="001B13CD">
              <w:rPr>
                <w:rFonts w:ascii="GHEA Grapalat" w:hAnsi="GHEA Grapalat" w:cs="Calibri"/>
                <w:sz w:val="20"/>
                <w:szCs w:val="20"/>
              </w:rPr>
              <w:t>Վարակիչ հիվանդությունների նկատմամբ կենդանիների իմունականխարգելիչ պատվաստումներ և արյունառում կամ այլ նմուշառում՝ կախված կենդանու տեսակից (բացառությամբ՝ «Գյուղատնտեսական կենդանիների պատվաստում» պետական ծրագրում ընդգրկված հակաանասնահամաճարակային միջոցառումների)</w:t>
            </w:r>
          </w:p>
        </w:tc>
        <w:tc>
          <w:tcPr>
            <w:tcW w:w="1443" w:type="dxa"/>
            <w:tcBorders>
              <w:top w:val="nil"/>
              <w:left w:val="nil"/>
              <w:bottom w:val="single" w:sz="4" w:space="0" w:color="auto"/>
              <w:right w:val="single" w:sz="4" w:space="0" w:color="auto"/>
            </w:tcBorders>
            <w:shd w:val="clear" w:color="000000" w:fill="FFFFFF"/>
            <w:vAlign w:val="center"/>
            <w:hideMark/>
          </w:tcPr>
          <w:p w14:paraId="4A009529" w14:textId="77777777" w:rsidR="001B13CD" w:rsidRPr="001B13CD" w:rsidRDefault="001B13CD">
            <w:pPr>
              <w:jc w:val="center"/>
              <w:rPr>
                <w:rFonts w:ascii="GHEA Grapalat" w:hAnsi="GHEA Grapalat" w:cs="Calibri"/>
                <w:sz w:val="20"/>
                <w:szCs w:val="20"/>
              </w:rPr>
            </w:pPr>
            <w:r w:rsidRPr="001B13CD">
              <w:rPr>
                <w:rFonts w:ascii="Calibri" w:hAnsi="Calibri" w:cs="Calibri"/>
                <w:sz w:val="20"/>
                <w:szCs w:val="20"/>
              </w:rPr>
              <w:t> </w:t>
            </w:r>
          </w:p>
        </w:tc>
      </w:tr>
      <w:tr w:rsidR="001B13CD" w:rsidRPr="001B13CD" w14:paraId="5F4E39EC" w14:textId="77777777" w:rsidTr="001B13CD">
        <w:trPr>
          <w:trHeight w:val="3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8CE6338" w14:textId="77777777" w:rsidR="001B13CD" w:rsidRPr="001B13CD" w:rsidRDefault="001B13CD">
            <w:pPr>
              <w:jc w:val="center"/>
              <w:rPr>
                <w:rFonts w:ascii="GHEA Grapalat" w:hAnsi="GHEA Grapalat" w:cs="Calibri"/>
                <w:color w:val="000000"/>
                <w:sz w:val="20"/>
                <w:szCs w:val="20"/>
              </w:rPr>
            </w:pPr>
            <w:r w:rsidRPr="001B13CD">
              <w:rPr>
                <w:rFonts w:ascii="Calibri" w:hAnsi="Calibri" w:cs="Calibri"/>
                <w:color w:val="000000"/>
                <w:sz w:val="20"/>
                <w:szCs w:val="20"/>
              </w:rPr>
              <w:t> </w:t>
            </w:r>
          </w:p>
        </w:tc>
        <w:tc>
          <w:tcPr>
            <w:tcW w:w="6400" w:type="dxa"/>
            <w:tcBorders>
              <w:top w:val="nil"/>
              <w:left w:val="nil"/>
              <w:bottom w:val="single" w:sz="4" w:space="0" w:color="auto"/>
              <w:right w:val="single" w:sz="4" w:space="0" w:color="auto"/>
            </w:tcBorders>
            <w:shd w:val="clear" w:color="auto" w:fill="auto"/>
            <w:noWrap/>
            <w:vAlign w:val="center"/>
            <w:hideMark/>
          </w:tcPr>
          <w:p w14:paraId="20C16657" w14:textId="77777777" w:rsidR="001B13CD" w:rsidRPr="001B13CD" w:rsidRDefault="001B13CD">
            <w:pPr>
              <w:rPr>
                <w:rFonts w:ascii="GHEA Grapalat" w:hAnsi="GHEA Grapalat" w:cs="Calibri"/>
                <w:color w:val="000000"/>
                <w:sz w:val="20"/>
                <w:szCs w:val="20"/>
              </w:rPr>
            </w:pPr>
            <w:r w:rsidRPr="001B13CD">
              <w:rPr>
                <w:rFonts w:ascii="GHEA Grapalat" w:hAnsi="GHEA Grapalat" w:cs="Calibri"/>
                <w:color w:val="000000"/>
                <w:sz w:val="20"/>
                <w:szCs w:val="20"/>
              </w:rPr>
              <w:t xml:space="preserve">1)Մանր կենդանի </w:t>
            </w:r>
          </w:p>
        </w:tc>
        <w:tc>
          <w:tcPr>
            <w:tcW w:w="1443" w:type="dxa"/>
            <w:tcBorders>
              <w:top w:val="nil"/>
              <w:left w:val="nil"/>
              <w:bottom w:val="single" w:sz="4" w:space="0" w:color="auto"/>
              <w:right w:val="single" w:sz="4" w:space="0" w:color="auto"/>
            </w:tcBorders>
            <w:shd w:val="clear" w:color="auto" w:fill="auto"/>
            <w:noWrap/>
            <w:vAlign w:val="center"/>
            <w:hideMark/>
          </w:tcPr>
          <w:p w14:paraId="367FC8FC" w14:textId="77777777" w:rsidR="001B13CD" w:rsidRPr="001B13CD" w:rsidRDefault="001B13CD">
            <w:pPr>
              <w:jc w:val="center"/>
              <w:rPr>
                <w:rFonts w:ascii="GHEA Grapalat" w:hAnsi="GHEA Grapalat" w:cs="Calibri"/>
                <w:color w:val="000000"/>
                <w:sz w:val="20"/>
                <w:szCs w:val="20"/>
              </w:rPr>
            </w:pPr>
            <w:r w:rsidRPr="001B13CD">
              <w:rPr>
                <w:rFonts w:ascii="GHEA Grapalat" w:hAnsi="GHEA Grapalat" w:cs="Calibri"/>
                <w:color w:val="000000"/>
                <w:sz w:val="20"/>
                <w:szCs w:val="20"/>
              </w:rPr>
              <w:t>200</w:t>
            </w:r>
          </w:p>
        </w:tc>
      </w:tr>
      <w:tr w:rsidR="001B13CD" w:rsidRPr="001B13CD" w14:paraId="1CE51211" w14:textId="77777777" w:rsidTr="001B13CD">
        <w:trPr>
          <w:trHeight w:val="3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710EC6C" w14:textId="77777777" w:rsidR="001B13CD" w:rsidRPr="001B13CD" w:rsidRDefault="001B13CD">
            <w:pPr>
              <w:jc w:val="center"/>
              <w:rPr>
                <w:rFonts w:ascii="GHEA Grapalat" w:hAnsi="GHEA Grapalat" w:cs="Calibri"/>
                <w:color w:val="000000"/>
                <w:sz w:val="20"/>
                <w:szCs w:val="20"/>
              </w:rPr>
            </w:pPr>
            <w:r w:rsidRPr="001B13CD">
              <w:rPr>
                <w:rFonts w:ascii="Calibri" w:hAnsi="Calibri" w:cs="Calibri"/>
                <w:color w:val="000000"/>
                <w:sz w:val="20"/>
                <w:szCs w:val="20"/>
              </w:rPr>
              <w:t> </w:t>
            </w:r>
          </w:p>
        </w:tc>
        <w:tc>
          <w:tcPr>
            <w:tcW w:w="6400" w:type="dxa"/>
            <w:tcBorders>
              <w:top w:val="nil"/>
              <w:left w:val="nil"/>
              <w:bottom w:val="single" w:sz="4" w:space="0" w:color="auto"/>
              <w:right w:val="single" w:sz="4" w:space="0" w:color="auto"/>
            </w:tcBorders>
            <w:shd w:val="clear" w:color="auto" w:fill="auto"/>
            <w:noWrap/>
            <w:vAlign w:val="center"/>
            <w:hideMark/>
          </w:tcPr>
          <w:p w14:paraId="3F4AD555" w14:textId="77777777" w:rsidR="001B13CD" w:rsidRPr="001B13CD" w:rsidRDefault="001B13CD">
            <w:pPr>
              <w:rPr>
                <w:rFonts w:ascii="GHEA Grapalat" w:hAnsi="GHEA Grapalat" w:cs="Calibri"/>
                <w:color w:val="000000"/>
                <w:sz w:val="20"/>
                <w:szCs w:val="20"/>
              </w:rPr>
            </w:pPr>
            <w:r w:rsidRPr="001B13CD">
              <w:rPr>
                <w:rFonts w:ascii="GHEA Grapalat" w:hAnsi="GHEA Grapalat" w:cs="Calibri"/>
                <w:color w:val="000000"/>
                <w:sz w:val="20"/>
                <w:szCs w:val="20"/>
              </w:rPr>
              <w:t>2)Խոշոր կենդանի</w:t>
            </w:r>
          </w:p>
        </w:tc>
        <w:tc>
          <w:tcPr>
            <w:tcW w:w="1443" w:type="dxa"/>
            <w:tcBorders>
              <w:top w:val="nil"/>
              <w:left w:val="nil"/>
              <w:bottom w:val="single" w:sz="4" w:space="0" w:color="auto"/>
              <w:right w:val="single" w:sz="4" w:space="0" w:color="auto"/>
            </w:tcBorders>
            <w:shd w:val="clear" w:color="auto" w:fill="auto"/>
            <w:noWrap/>
            <w:vAlign w:val="center"/>
            <w:hideMark/>
          </w:tcPr>
          <w:p w14:paraId="34E6FF83" w14:textId="77777777" w:rsidR="001B13CD" w:rsidRPr="001B13CD" w:rsidRDefault="001B13CD">
            <w:pPr>
              <w:jc w:val="center"/>
              <w:rPr>
                <w:rFonts w:ascii="GHEA Grapalat" w:hAnsi="GHEA Grapalat" w:cs="Calibri"/>
                <w:color w:val="000000"/>
                <w:sz w:val="20"/>
                <w:szCs w:val="20"/>
              </w:rPr>
            </w:pPr>
            <w:r w:rsidRPr="001B13CD">
              <w:rPr>
                <w:rFonts w:ascii="GHEA Grapalat" w:hAnsi="GHEA Grapalat" w:cs="Calibri"/>
                <w:color w:val="000000"/>
                <w:sz w:val="20"/>
                <w:szCs w:val="20"/>
              </w:rPr>
              <w:t>500</w:t>
            </w:r>
          </w:p>
        </w:tc>
      </w:tr>
      <w:tr w:rsidR="001B13CD" w:rsidRPr="001B13CD" w14:paraId="75B598B1" w14:textId="77777777" w:rsidTr="001B13CD">
        <w:trPr>
          <w:trHeight w:val="7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AF2E8F9" w14:textId="77777777" w:rsidR="001B13CD" w:rsidRPr="001B13CD" w:rsidRDefault="001B13CD">
            <w:pPr>
              <w:jc w:val="center"/>
              <w:rPr>
                <w:rFonts w:ascii="GHEA Grapalat" w:hAnsi="GHEA Grapalat" w:cs="Calibri"/>
                <w:sz w:val="20"/>
                <w:szCs w:val="20"/>
              </w:rPr>
            </w:pPr>
            <w:r w:rsidRPr="001B13CD">
              <w:rPr>
                <w:rFonts w:ascii="GHEA Grapalat" w:hAnsi="GHEA Grapalat" w:cs="Calibri"/>
                <w:sz w:val="20"/>
                <w:szCs w:val="20"/>
              </w:rPr>
              <w:t>4</w:t>
            </w:r>
          </w:p>
        </w:tc>
        <w:tc>
          <w:tcPr>
            <w:tcW w:w="6400" w:type="dxa"/>
            <w:tcBorders>
              <w:top w:val="nil"/>
              <w:left w:val="nil"/>
              <w:bottom w:val="single" w:sz="4" w:space="0" w:color="auto"/>
              <w:right w:val="single" w:sz="4" w:space="0" w:color="auto"/>
            </w:tcBorders>
            <w:shd w:val="clear" w:color="000000" w:fill="FFFFFF"/>
            <w:vAlign w:val="center"/>
            <w:hideMark/>
          </w:tcPr>
          <w:p w14:paraId="73E06747" w14:textId="77777777" w:rsidR="001B13CD" w:rsidRPr="001B13CD" w:rsidRDefault="001B13CD">
            <w:pPr>
              <w:rPr>
                <w:rFonts w:ascii="GHEA Grapalat" w:hAnsi="GHEA Grapalat" w:cs="Calibri"/>
                <w:sz w:val="20"/>
                <w:szCs w:val="20"/>
              </w:rPr>
            </w:pPr>
            <w:r w:rsidRPr="001B13CD">
              <w:rPr>
                <w:rFonts w:ascii="GHEA Grapalat" w:hAnsi="GHEA Grapalat" w:cs="Calibri"/>
                <w:sz w:val="20"/>
                <w:szCs w:val="20"/>
              </w:rPr>
              <w:t>Կենդանիների արտաքին և ներքին մակաբույծների դեմ պայքար</w:t>
            </w:r>
          </w:p>
        </w:tc>
        <w:tc>
          <w:tcPr>
            <w:tcW w:w="1443" w:type="dxa"/>
            <w:tcBorders>
              <w:top w:val="nil"/>
              <w:left w:val="nil"/>
              <w:bottom w:val="single" w:sz="4" w:space="0" w:color="auto"/>
              <w:right w:val="single" w:sz="4" w:space="0" w:color="auto"/>
            </w:tcBorders>
            <w:shd w:val="clear" w:color="000000" w:fill="FFFFFF"/>
            <w:vAlign w:val="center"/>
            <w:hideMark/>
          </w:tcPr>
          <w:p w14:paraId="02E7124C" w14:textId="77777777" w:rsidR="001B13CD" w:rsidRPr="001B13CD" w:rsidRDefault="001B13CD">
            <w:pPr>
              <w:jc w:val="center"/>
              <w:rPr>
                <w:rFonts w:ascii="GHEA Grapalat" w:hAnsi="GHEA Grapalat" w:cs="Calibri"/>
                <w:sz w:val="20"/>
                <w:szCs w:val="20"/>
              </w:rPr>
            </w:pPr>
            <w:r w:rsidRPr="001B13CD">
              <w:rPr>
                <w:rFonts w:ascii="GHEA Grapalat" w:hAnsi="GHEA Grapalat" w:cs="Calibri"/>
                <w:sz w:val="20"/>
                <w:szCs w:val="20"/>
              </w:rPr>
              <w:t>1000</w:t>
            </w:r>
          </w:p>
        </w:tc>
      </w:tr>
      <w:tr w:rsidR="001B13CD" w:rsidRPr="001B13CD" w14:paraId="5185D8A8" w14:textId="77777777" w:rsidTr="001B13CD">
        <w:trPr>
          <w:trHeight w:val="33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2AFA926" w14:textId="77777777" w:rsidR="001B13CD" w:rsidRPr="001B13CD" w:rsidRDefault="001B13CD">
            <w:pPr>
              <w:jc w:val="center"/>
              <w:rPr>
                <w:rFonts w:ascii="GHEA Grapalat" w:hAnsi="GHEA Grapalat" w:cs="Calibri"/>
                <w:sz w:val="20"/>
                <w:szCs w:val="20"/>
              </w:rPr>
            </w:pPr>
            <w:r w:rsidRPr="001B13CD">
              <w:rPr>
                <w:rFonts w:ascii="GHEA Grapalat" w:hAnsi="GHEA Grapalat" w:cs="Calibri"/>
                <w:sz w:val="20"/>
                <w:szCs w:val="20"/>
              </w:rPr>
              <w:t>5</w:t>
            </w:r>
          </w:p>
        </w:tc>
        <w:tc>
          <w:tcPr>
            <w:tcW w:w="6400" w:type="dxa"/>
            <w:tcBorders>
              <w:top w:val="nil"/>
              <w:left w:val="nil"/>
              <w:bottom w:val="single" w:sz="4" w:space="0" w:color="auto"/>
              <w:right w:val="single" w:sz="4" w:space="0" w:color="auto"/>
            </w:tcBorders>
            <w:shd w:val="clear" w:color="000000" w:fill="FFFFFF"/>
            <w:vAlign w:val="center"/>
            <w:hideMark/>
          </w:tcPr>
          <w:p w14:paraId="37F90879" w14:textId="77777777" w:rsidR="001B13CD" w:rsidRPr="001B13CD" w:rsidRDefault="001B13CD">
            <w:pPr>
              <w:rPr>
                <w:rFonts w:ascii="GHEA Grapalat" w:hAnsi="GHEA Grapalat" w:cs="Calibri"/>
                <w:sz w:val="20"/>
                <w:szCs w:val="20"/>
              </w:rPr>
            </w:pPr>
            <w:r w:rsidRPr="001B13CD">
              <w:rPr>
                <w:rFonts w:ascii="GHEA Grapalat" w:hAnsi="GHEA Grapalat" w:cs="Calibri"/>
                <w:sz w:val="20"/>
                <w:szCs w:val="20"/>
              </w:rPr>
              <w:t>Ախտահանություն /1 քառ. մետր/</w:t>
            </w:r>
          </w:p>
        </w:tc>
        <w:tc>
          <w:tcPr>
            <w:tcW w:w="1443" w:type="dxa"/>
            <w:tcBorders>
              <w:top w:val="nil"/>
              <w:left w:val="nil"/>
              <w:bottom w:val="single" w:sz="4" w:space="0" w:color="auto"/>
              <w:right w:val="single" w:sz="4" w:space="0" w:color="auto"/>
            </w:tcBorders>
            <w:shd w:val="clear" w:color="000000" w:fill="FFFFFF"/>
            <w:vAlign w:val="center"/>
            <w:hideMark/>
          </w:tcPr>
          <w:p w14:paraId="67C6D27C" w14:textId="77777777" w:rsidR="001B13CD" w:rsidRPr="001B13CD" w:rsidRDefault="001B13CD">
            <w:pPr>
              <w:jc w:val="center"/>
              <w:rPr>
                <w:rFonts w:ascii="GHEA Grapalat" w:hAnsi="GHEA Grapalat" w:cs="Calibri"/>
                <w:sz w:val="20"/>
                <w:szCs w:val="20"/>
              </w:rPr>
            </w:pPr>
            <w:r w:rsidRPr="001B13CD">
              <w:rPr>
                <w:rFonts w:ascii="GHEA Grapalat" w:hAnsi="GHEA Grapalat" w:cs="Calibri"/>
                <w:sz w:val="20"/>
                <w:szCs w:val="20"/>
              </w:rPr>
              <w:t>300</w:t>
            </w:r>
          </w:p>
        </w:tc>
      </w:tr>
      <w:tr w:rsidR="001B13CD" w:rsidRPr="001B13CD" w14:paraId="4C28497A" w14:textId="77777777" w:rsidTr="001B13CD">
        <w:trPr>
          <w:trHeight w:val="33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6D5774E" w14:textId="77777777" w:rsidR="001B13CD" w:rsidRPr="001B13CD" w:rsidRDefault="001B13CD">
            <w:pPr>
              <w:jc w:val="center"/>
              <w:rPr>
                <w:rFonts w:ascii="GHEA Grapalat" w:hAnsi="GHEA Grapalat" w:cs="Calibri"/>
                <w:sz w:val="20"/>
                <w:szCs w:val="20"/>
              </w:rPr>
            </w:pPr>
            <w:r w:rsidRPr="001B13CD">
              <w:rPr>
                <w:rFonts w:ascii="GHEA Grapalat" w:hAnsi="GHEA Grapalat" w:cs="Calibri"/>
                <w:sz w:val="20"/>
                <w:szCs w:val="20"/>
              </w:rPr>
              <w:t>6</w:t>
            </w:r>
          </w:p>
        </w:tc>
        <w:tc>
          <w:tcPr>
            <w:tcW w:w="6400" w:type="dxa"/>
            <w:tcBorders>
              <w:top w:val="nil"/>
              <w:left w:val="nil"/>
              <w:bottom w:val="single" w:sz="4" w:space="0" w:color="auto"/>
              <w:right w:val="single" w:sz="4" w:space="0" w:color="auto"/>
            </w:tcBorders>
            <w:shd w:val="clear" w:color="000000" w:fill="FFFFFF"/>
            <w:vAlign w:val="center"/>
            <w:hideMark/>
          </w:tcPr>
          <w:p w14:paraId="164EAFC0" w14:textId="77777777" w:rsidR="001B13CD" w:rsidRPr="001B13CD" w:rsidRDefault="001B13CD">
            <w:pPr>
              <w:rPr>
                <w:rFonts w:ascii="GHEA Grapalat" w:hAnsi="GHEA Grapalat" w:cs="Calibri"/>
                <w:sz w:val="20"/>
                <w:szCs w:val="20"/>
              </w:rPr>
            </w:pPr>
            <w:r w:rsidRPr="001B13CD">
              <w:rPr>
                <w:rFonts w:ascii="GHEA Grapalat" w:hAnsi="GHEA Grapalat" w:cs="Calibri"/>
                <w:sz w:val="20"/>
                <w:szCs w:val="20"/>
              </w:rPr>
              <w:t>Միջատազերծում (դեզինսեկցիա) /1 քառ. մետր/</w:t>
            </w:r>
          </w:p>
        </w:tc>
        <w:tc>
          <w:tcPr>
            <w:tcW w:w="1443" w:type="dxa"/>
            <w:tcBorders>
              <w:top w:val="nil"/>
              <w:left w:val="nil"/>
              <w:bottom w:val="single" w:sz="4" w:space="0" w:color="auto"/>
              <w:right w:val="single" w:sz="4" w:space="0" w:color="auto"/>
            </w:tcBorders>
            <w:shd w:val="clear" w:color="000000" w:fill="FFFFFF"/>
            <w:vAlign w:val="center"/>
            <w:hideMark/>
          </w:tcPr>
          <w:p w14:paraId="63B90601" w14:textId="77777777" w:rsidR="001B13CD" w:rsidRPr="001B13CD" w:rsidRDefault="001B13CD">
            <w:pPr>
              <w:jc w:val="center"/>
              <w:rPr>
                <w:rFonts w:ascii="GHEA Grapalat" w:hAnsi="GHEA Grapalat" w:cs="Calibri"/>
                <w:sz w:val="20"/>
                <w:szCs w:val="20"/>
              </w:rPr>
            </w:pPr>
            <w:r w:rsidRPr="001B13CD">
              <w:rPr>
                <w:rFonts w:ascii="GHEA Grapalat" w:hAnsi="GHEA Grapalat" w:cs="Calibri"/>
                <w:sz w:val="20"/>
                <w:szCs w:val="20"/>
              </w:rPr>
              <w:t>200</w:t>
            </w:r>
          </w:p>
        </w:tc>
      </w:tr>
      <w:tr w:rsidR="001B13CD" w:rsidRPr="001B13CD" w14:paraId="24EB2D78" w14:textId="77777777" w:rsidTr="001B13CD">
        <w:trPr>
          <w:trHeight w:val="33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097A37D" w14:textId="77777777" w:rsidR="001B13CD" w:rsidRPr="001B13CD" w:rsidRDefault="001B13CD">
            <w:pPr>
              <w:jc w:val="center"/>
              <w:rPr>
                <w:rFonts w:ascii="GHEA Grapalat" w:hAnsi="GHEA Grapalat" w:cs="Calibri"/>
                <w:sz w:val="20"/>
                <w:szCs w:val="20"/>
              </w:rPr>
            </w:pPr>
            <w:r w:rsidRPr="001B13CD">
              <w:rPr>
                <w:rFonts w:ascii="GHEA Grapalat" w:hAnsi="GHEA Grapalat" w:cs="Calibri"/>
                <w:sz w:val="20"/>
                <w:szCs w:val="20"/>
              </w:rPr>
              <w:t>7</w:t>
            </w:r>
          </w:p>
        </w:tc>
        <w:tc>
          <w:tcPr>
            <w:tcW w:w="6400" w:type="dxa"/>
            <w:tcBorders>
              <w:top w:val="nil"/>
              <w:left w:val="nil"/>
              <w:bottom w:val="single" w:sz="4" w:space="0" w:color="auto"/>
              <w:right w:val="single" w:sz="4" w:space="0" w:color="auto"/>
            </w:tcBorders>
            <w:shd w:val="clear" w:color="000000" w:fill="FFFFFF"/>
            <w:vAlign w:val="center"/>
            <w:hideMark/>
          </w:tcPr>
          <w:p w14:paraId="1467C7E8" w14:textId="77777777" w:rsidR="001B13CD" w:rsidRPr="001B13CD" w:rsidRDefault="001B13CD">
            <w:pPr>
              <w:rPr>
                <w:rFonts w:ascii="GHEA Grapalat" w:hAnsi="GHEA Grapalat" w:cs="Calibri"/>
                <w:sz w:val="20"/>
                <w:szCs w:val="20"/>
              </w:rPr>
            </w:pPr>
            <w:r w:rsidRPr="001B13CD">
              <w:rPr>
                <w:rFonts w:ascii="GHEA Grapalat" w:hAnsi="GHEA Grapalat" w:cs="Calibri"/>
                <w:sz w:val="20"/>
                <w:szCs w:val="20"/>
              </w:rPr>
              <w:t>Կրծողների ոչնչացում (դեռատիզացիա) /1 քառ. մետր/</w:t>
            </w:r>
          </w:p>
        </w:tc>
        <w:tc>
          <w:tcPr>
            <w:tcW w:w="1443" w:type="dxa"/>
            <w:tcBorders>
              <w:top w:val="nil"/>
              <w:left w:val="nil"/>
              <w:bottom w:val="single" w:sz="4" w:space="0" w:color="auto"/>
              <w:right w:val="single" w:sz="4" w:space="0" w:color="auto"/>
            </w:tcBorders>
            <w:shd w:val="clear" w:color="000000" w:fill="FFFFFF"/>
            <w:vAlign w:val="center"/>
            <w:hideMark/>
          </w:tcPr>
          <w:p w14:paraId="6C6CCC6C" w14:textId="77777777" w:rsidR="001B13CD" w:rsidRPr="001B13CD" w:rsidRDefault="001B13CD">
            <w:pPr>
              <w:jc w:val="center"/>
              <w:rPr>
                <w:rFonts w:ascii="GHEA Grapalat" w:hAnsi="GHEA Grapalat" w:cs="Calibri"/>
                <w:sz w:val="20"/>
                <w:szCs w:val="20"/>
              </w:rPr>
            </w:pPr>
            <w:r w:rsidRPr="001B13CD">
              <w:rPr>
                <w:rFonts w:ascii="GHEA Grapalat" w:hAnsi="GHEA Grapalat" w:cs="Calibri"/>
                <w:sz w:val="20"/>
                <w:szCs w:val="20"/>
              </w:rPr>
              <w:t>200</w:t>
            </w:r>
          </w:p>
        </w:tc>
      </w:tr>
      <w:tr w:rsidR="001B13CD" w:rsidRPr="001B13CD" w14:paraId="3DC8817B" w14:textId="77777777" w:rsidTr="001B13CD">
        <w:trPr>
          <w:trHeight w:val="33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D3C0D2A" w14:textId="77777777" w:rsidR="001B13CD" w:rsidRPr="001B13CD" w:rsidRDefault="001B13CD">
            <w:pPr>
              <w:jc w:val="center"/>
              <w:rPr>
                <w:rFonts w:ascii="GHEA Grapalat" w:hAnsi="GHEA Grapalat" w:cs="Calibri"/>
                <w:sz w:val="20"/>
                <w:szCs w:val="20"/>
              </w:rPr>
            </w:pPr>
            <w:r w:rsidRPr="001B13CD">
              <w:rPr>
                <w:rFonts w:ascii="GHEA Grapalat" w:hAnsi="GHEA Grapalat" w:cs="Calibri"/>
                <w:sz w:val="20"/>
                <w:szCs w:val="20"/>
              </w:rPr>
              <w:t>8</w:t>
            </w:r>
          </w:p>
        </w:tc>
        <w:tc>
          <w:tcPr>
            <w:tcW w:w="6400" w:type="dxa"/>
            <w:tcBorders>
              <w:top w:val="nil"/>
              <w:left w:val="nil"/>
              <w:bottom w:val="single" w:sz="4" w:space="0" w:color="auto"/>
              <w:right w:val="single" w:sz="4" w:space="0" w:color="auto"/>
            </w:tcBorders>
            <w:shd w:val="clear" w:color="000000" w:fill="FFFFFF"/>
            <w:vAlign w:val="center"/>
            <w:hideMark/>
          </w:tcPr>
          <w:p w14:paraId="33D1E36B" w14:textId="77777777" w:rsidR="001B13CD" w:rsidRPr="001B13CD" w:rsidRDefault="001B13CD">
            <w:pPr>
              <w:rPr>
                <w:rFonts w:ascii="GHEA Grapalat" w:hAnsi="GHEA Grapalat" w:cs="Calibri"/>
                <w:sz w:val="20"/>
                <w:szCs w:val="20"/>
              </w:rPr>
            </w:pPr>
            <w:r w:rsidRPr="001B13CD">
              <w:rPr>
                <w:rFonts w:ascii="GHEA Grapalat" w:hAnsi="GHEA Grapalat" w:cs="Calibri"/>
                <w:sz w:val="20"/>
                <w:szCs w:val="20"/>
              </w:rPr>
              <w:t>Արհեստական սերմնավորում</w:t>
            </w:r>
          </w:p>
        </w:tc>
        <w:tc>
          <w:tcPr>
            <w:tcW w:w="1443" w:type="dxa"/>
            <w:tcBorders>
              <w:top w:val="nil"/>
              <w:left w:val="nil"/>
              <w:bottom w:val="single" w:sz="4" w:space="0" w:color="auto"/>
              <w:right w:val="single" w:sz="4" w:space="0" w:color="auto"/>
            </w:tcBorders>
            <w:shd w:val="clear" w:color="000000" w:fill="FFFFFF"/>
            <w:vAlign w:val="center"/>
            <w:hideMark/>
          </w:tcPr>
          <w:p w14:paraId="160E4DB9" w14:textId="77777777" w:rsidR="001B13CD" w:rsidRPr="001B13CD" w:rsidRDefault="001B13CD">
            <w:pPr>
              <w:jc w:val="center"/>
              <w:rPr>
                <w:rFonts w:ascii="GHEA Grapalat" w:hAnsi="GHEA Grapalat" w:cs="Calibri"/>
                <w:sz w:val="20"/>
                <w:szCs w:val="20"/>
              </w:rPr>
            </w:pPr>
            <w:r w:rsidRPr="001B13CD">
              <w:rPr>
                <w:rFonts w:ascii="GHEA Grapalat" w:hAnsi="GHEA Grapalat" w:cs="Calibri"/>
                <w:sz w:val="20"/>
                <w:szCs w:val="20"/>
              </w:rPr>
              <w:t>7200</w:t>
            </w:r>
          </w:p>
        </w:tc>
      </w:tr>
      <w:tr w:rsidR="001B13CD" w:rsidRPr="001B13CD" w14:paraId="4250D977" w14:textId="77777777" w:rsidTr="001B13CD">
        <w:trPr>
          <w:trHeight w:val="33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01C2C44" w14:textId="77777777" w:rsidR="001B13CD" w:rsidRPr="001B13CD" w:rsidRDefault="001B13CD">
            <w:pPr>
              <w:jc w:val="center"/>
              <w:rPr>
                <w:rFonts w:ascii="GHEA Grapalat" w:hAnsi="GHEA Grapalat" w:cs="Calibri"/>
                <w:sz w:val="20"/>
                <w:szCs w:val="20"/>
              </w:rPr>
            </w:pPr>
            <w:r w:rsidRPr="001B13CD">
              <w:rPr>
                <w:rFonts w:ascii="GHEA Grapalat" w:hAnsi="GHEA Grapalat" w:cs="Calibri"/>
                <w:sz w:val="20"/>
                <w:szCs w:val="20"/>
              </w:rPr>
              <w:t>10</w:t>
            </w:r>
          </w:p>
        </w:tc>
        <w:tc>
          <w:tcPr>
            <w:tcW w:w="6400" w:type="dxa"/>
            <w:tcBorders>
              <w:top w:val="nil"/>
              <w:left w:val="nil"/>
              <w:bottom w:val="single" w:sz="4" w:space="0" w:color="auto"/>
              <w:right w:val="single" w:sz="4" w:space="0" w:color="auto"/>
            </w:tcBorders>
            <w:shd w:val="clear" w:color="000000" w:fill="FFFFFF"/>
            <w:vAlign w:val="center"/>
            <w:hideMark/>
          </w:tcPr>
          <w:p w14:paraId="63DB0BB6" w14:textId="77777777" w:rsidR="001B13CD" w:rsidRPr="001B13CD" w:rsidRDefault="001B13CD">
            <w:pPr>
              <w:rPr>
                <w:rFonts w:ascii="GHEA Grapalat" w:hAnsi="GHEA Grapalat" w:cs="Calibri"/>
                <w:sz w:val="20"/>
                <w:szCs w:val="20"/>
              </w:rPr>
            </w:pPr>
            <w:r w:rsidRPr="001B13CD">
              <w:rPr>
                <w:rFonts w:ascii="GHEA Grapalat" w:hAnsi="GHEA Grapalat" w:cs="Calibri"/>
                <w:sz w:val="20"/>
                <w:szCs w:val="20"/>
              </w:rPr>
              <w:t>Կենդանու հերձում</w:t>
            </w:r>
          </w:p>
        </w:tc>
        <w:tc>
          <w:tcPr>
            <w:tcW w:w="1443" w:type="dxa"/>
            <w:tcBorders>
              <w:top w:val="nil"/>
              <w:left w:val="nil"/>
              <w:bottom w:val="single" w:sz="4" w:space="0" w:color="auto"/>
              <w:right w:val="single" w:sz="4" w:space="0" w:color="auto"/>
            </w:tcBorders>
            <w:shd w:val="clear" w:color="000000" w:fill="FFFFFF"/>
            <w:vAlign w:val="center"/>
            <w:hideMark/>
          </w:tcPr>
          <w:p w14:paraId="655D2B3E" w14:textId="77777777" w:rsidR="001B13CD" w:rsidRPr="001B13CD" w:rsidRDefault="001B13CD">
            <w:pPr>
              <w:jc w:val="center"/>
              <w:rPr>
                <w:rFonts w:ascii="GHEA Grapalat" w:hAnsi="GHEA Grapalat" w:cs="Calibri"/>
                <w:sz w:val="20"/>
                <w:szCs w:val="20"/>
              </w:rPr>
            </w:pPr>
            <w:r w:rsidRPr="001B13CD">
              <w:rPr>
                <w:rFonts w:ascii="Calibri" w:hAnsi="Calibri" w:cs="Calibri"/>
                <w:sz w:val="20"/>
                <w:szCs w:val="20"/>
              </w:rPr>
              <w:t> </w:t>
            </w:r>
          </w:p>
        </w:tc>
      </w:tr>
      <w:tr w:rsidR="001B13CD" w:rsidRPr="001B13CD" w14:paraId="3856667A" w14:textId="77777777" w:rsidTr="001B13CD">
        <w:trPr>
          <w:trHeight w:val="3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2B3924F" w14:textId="77777777" w:rsidR="001B13CD" w:rsidRPr="001B13CD" w:rsidRDefault="001B13CD">
            <w:pPr>
              <w:jc w:val="center"/>
              <w:rPr>
                <w:rFonts w:ascii="GHEA Grapalat" w:hAnsi="GHEA Grapalat" w:cs="Calibri"/>
                <w:color w:val="000000"/>
                <w:sz w:val="20"/>
                <w:szCs w:val="20"/>
              </w:rPr>
            </w:pPr>
            <w:r w:rsidRPr="001B13CD">
              <w:rPr>
                <w:rFonts w:ascii="Calibri" w:hAnsi="Calibri" w:cs="Calibri"/>
                <w:color w:val="000000"/>
                <w:sz w:val="20"/>
                <w:szCs w:val="20"/>
              </w:rPr>
              <w:t> </w:t>
            </w:r>
          </w:p>
        </w:tc>
        <w:tc>
          <w:tcPr>
            <w:tcW w:w="6400" w:type="dxa"/>
            <w:tcBorders>
              <w:top w:val="nil"/>
              <w:left w:val="nil"/>
              <w:bottom w:val="single" w:sz="4" w:space="0" w:color="auto"/>
              <w:right w:val="single" w:sz="4" w:space="0" w:color="auto"/>
            </w:tcBorders>
            <w:shd w:val="clear" w:color="auto" w:fill="auto"/>
            <w:noWrap/>
            <w:vAlign w:val="center"/>
            <w:hideMark/>
          </w:tcPr>
          <w:p w14:paraId="2E009FA4" w14:textId="77777777" w:rsidR="001B13CD" w:rsidRPr="001B13CD" w:rsidRDefault="001B13CD">
            <w:pPr>
              <w:rPr>
                <w:rFonts w:ascii="GHEA Grapalat" w:hAnsi="GHEA Grapalat" w:cs="Calibri"/>
                <w:color w:val="000000"/>
                <w:sz w:val="20"/>
                <w:szCs w:val="20"/>
              </w:rPr>
            </w:pPr>
            <w:r w:rsidRPr="001B13CD">
              <w:rPr>
                <w:rFonts w:ascii="GHEA Grapalat" w:hAnsi="GHEA Grapalat" w:cs="Calibri"/>
                <w:color w:val="000000"/>
                <w:sz w:val="20"/>
                <w:szCs w:val="20"/>
              </w:rPr>
              <w:t xml:space="preserve">1)Մանր կենդանի </w:t>
            </w:r>
          </w:p>
        </w:tc>
        <w:tc>
          <w:tcPr>
            <w:tcW w:w="1443" w:type="dxa"/>
            <w:tcBorders>
              <w:top w:val="nil"/>
              <w:left w:val="nil"/>
              <w:bottom w:val="single" w:sz="4" w:space="0" w:color="auto"/>
              <w:right w:val="single" w:sz="4" w:space="0" w:color="auto"/>
            </w:tcBorders>
            <w:shd w:val="clear" w:color="auto" w:fill="auto"/>
            <w:noWrap/>
            <w:vAlign w:val="center"/>
            <w:hideMark/>
          </w:tcPr>
          <w:p w14:paraId="68F9203B" w14:textId="77777777" w:rsidR="001B13CD" w:rsidRPr="001B13CD" w:rsidRDefault="001B13CD">
            <w:pPr>
              <w:jc w:val="center"/>
              <w:rPr>
                <w:rFonts w:ascii="GHEA Grapalat" w:hAnsi="GHEA Grapalat" w:cs="Calibri"/>
                <w:color w:val="000000"/>
                <w:sz w:val="20"/>
                <w:szCs w:val="20"/>
              </w:rPr>
            </w:pPr>
            <w:r w:rsidRPr="001B13CD">
              <w:rPr>
                <w:rFonts w:ascii="GHEA Grapalat" w:hAnsi="GHEA Grapalat" w:cs="Calibri"/>
                <w:color w:val="000000"/>
                <w:sz w:val="20"/>
                <w:szCs w:val="20"/>
              </w:rPr>
              <w:t>1000</w:t>
            </w:r>
          </w:p>
        </w:tc>
      </w:tr>
      <w:tr w:rsidR="001B13CD" w:rsidRPr="001B13CD" w14:paraId="090DE847" w14:textId="77777777" w:rsidTr="001B13CD">
        <w:trPr>
          <w:trHeight w:val="7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5A63780" w14:textId="77777777" w:rsidR="001B13CD" w:rsidRPr="001B13CD" w:rsidRDefault="001B13CD">
            <w:pPr>
              <w:jc w:val="center"/>
              <w:rPr>
                <w:rFonts w:ascii="GHEA Grapalat" w:hAnsi="GHEA Grapalat" w:cs="Calibri"/>
                <w:color w:val="000000"/>
                <w:sz w:val="20"/>
                <w:szCs w:val="20"/>
              </w:rPr>
            </w:pPr>
            <w:r w:rsidRPr="001B13CD">
              <w:rPr>
                <w:rFonts w:ascii="Calibri" w:hAnsi="Calibri" w:cs="Calibri"/>
                <w:color w:val="000000"/>
                <w:sz w:val="20"/>
                <w:szCs w:val="20"/>
              </w:rPr>
              <w:t> </w:t>
            </w:r>
          </w:p>
        </w:tc>
        <w:tc>
          <w:tcPr>
            <w:tcW w:w="6400" w:type="dxa"/>
            <w:tcBorders>
              <w:top w:val="nil"/>
              <w:left w:val="nil"/>
              <w:bottom w:val="single" w:sz="4" w:space="0" w:color="auto"/>
              <w:right w:val="single" w:sz="4" w:space="0" w:color="auto"/>
            </w:tcBorders>
            <w:shd w:val="clear" w:color="auto" w:fill="auto"/>
            <w:noWrap/>
            <w:vAlign w:val="center"/>
            <w:hideMark/>
          </w:tcPr>
          <w:p w14:paraId="34AC19E5" w14:textId="77777777" w:rsidR="001B13CD" w:rsidRPr="001B13CD" w:rsidRDefault="001B13CD">
            <w:pPr>
              <w:rPr>
                <w:rFonts w:ascii="GHEA Grapalat" w:hAnsi="GHEA Grapalat" w:cs="Calibri"/>
                <w:color w:val="000000"/>
                <w:sz w:val="20"/>
                <w:szCs w:val="20"/>
              </w:rPr>
            </w:pPr>
            <w:r w:rsidRPr="001B13CD">
              <w:rPr>
                <w:rFonts w:ascii="GHEA Grapalat" w:hAnsi="GHEA Grapalat" w:cs="Calibri"/>
                <w:color w:val="000000"/>
                <w:sz w:val="20"/>
                <w:szCs w:val="20"/>
              </w:rPr>
              <w:t>2)Խոշոր կենդանի</w:t>
            </w:r>
          </w:p>
        </w:tc>
        <w:tc>
          <w:tcPr>
            <w:tcW w:w="1443" w:type="dxa"/>
            <w:tcBorders>
              <w:top w:val="nil"/>
              <w:left w:val="nil"/>
              <w:bottom w:val="single" w:sz="4" w:space="0" w:color="auto"/>
              <w:right w:val="single" w:sz="4" w:space="0" w:color="auto"/>
            </w:tcBorders>
            <w:shd w:val="clear" w:color="auto" w:fill="auto"/>
            <w:noWrap/>
            <w:vAlign w:val="center"/>
            <w:hideMark/>
          </w:tcPr>
          <w:p w14:paraId="496A2B5A" w14:textId="77777777" w:rsidR="001B13CD" w:rsidRPr="001B13CD" w:rsidRDefault="001B13CD">
            <w:pPr>
              <w:jc w:val="center"/>
              <w:rPr>
                <w:rFonts w:ascii="GHEA Grapalat" w:hAnsi="GHEA Grapalat" w:cs="Calibri"/>
                <w:color w:val="000000"/>
                <w:sz w:val="20"/>
                <w:szCs w:val="20"/>
              </w:rPr>
            </w:pPr>
            <w:r w:rsidRPr="001B13CD">
              <w:rPr>
                <w:rFonts w:ascii="GHEA Grapalat" w:hAnsi="GHEA Grapalat" w:cs="Calibri"/>
                <w:color w:val="000000"/>
                <w:sz w:val="20"/>
                <w:szCs w:val="20"/>
              </w:rPr>
              <w:t>3000</w:t>
            </w:r>
          </w:p>
        </w:tc>
      </w:tr>
      <w:tr w:rsidR="001B13CD" w:rsidRPr="001B13CD" w14:paraId="5AEEFA3B" w14:textId="77777777" w:rsidTr="001B13CD">
        <w:trPr>
          <w:trHeight w:val="7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5949154" w14:textId="77777777" w:rsidR="001B13CD" w:rsidRPr="001B13CD" w:rsidRDefault="001B13CD">
            <w:pPr>
              <w:jc w:val="center"/>
              <w:rPr>
                <w:rFonts w:ascii="GHEA Grapalat" w:hAnsi="GHEA Grapalat" w:cs="Calibri"/>
                <w:sz w:val="20"/>
                <w:szCs w:val="20"/>
              </w:rPr>
            </w:pPr>
            <w:r w:rsidRPr="001B13CD">
              <w:rPr>
                <w:rFonts w:ascii="GHEA Grapalat" w:hAnsi="GHEA Grapalat" w:cs="Calibri"/>
                <w:sz w:val="20"/>
                <w:szCs w:val="20"/>
              </w:rPr>
              <w:t>11</w:t>
            </w:r>
          </w:p>
        </w:tc>
        <w:tc>
          <w:tcPr>
            <w:tcW w:w="6400" w:type="dxa"/>
            <w:tcBorders>
              <w:top w:val="nil"/>
              <w:left w:val="nil"/>
              <w:bottom w:val="single" w:sz="4" w:space="0" w:color="auto"/>
              <w:right w:val="single" w:sz="4" w:space="0" w:color="auto"/>
            </w:tcBorders>
            <w:shd w:val="clear" w:color="000000" w:fill="FFFFFF"/>
            <w:vAlign w:val="center"/>
            <w:hideMark/>
          </w:tcPr>
          <w:p w14:paraId="5F9843CB" w14:textId="77777777" w:rsidR="001B13CD" w:rsidRPr="001B13CD" w:rsidRDefault="001B13CD">
            <w:pPr>
              <w:rPr>
                <w:rFonts w:ascii="GHEA Grapalat" w:hAnsi="GHEA Grapalat" w:cs="Calibri"/>
                <w:sz w:val="20"/>
                <w:szCs w:val="20"/>
              </w:rPr>
            </w:pPr>
            <w:r w:rsidRPr="001B13CD">
              <w:rPr>
                <w:rFonts w:ascii="GHEA Grapalat" w:hAnsi="GHEA Grapalat" w:cs="Calibri"/>
                <w:sz w:val="20"/>
                <w:szCs w:val="20"/>
              </w:rPr>
              <w:t>Կենդանու բուժում՝ կախված հիվանդության տեսակից և կենդանու տեսակից /Յուրաքանչյուր այցելությունը/</w:t>
            </w:r>
          </w:p>
        </w:tc>
        <w:tc>
          <w:tcPr>
            <w:tcW w:w="1443" w:type="dxa"/>
            <w:tcBorders>
              <w:top w:val="nil"/>
              <w:left w:val="nil"/>
              <w:bottom w:val="single" w:sz="4" w:space="0" w:color="auto"/>
              <w:right w:val="single" w:sz="4" w:space="0" w:color="auto"/>
            </w:tcBorders>
            <w:shd w:val="clear" w:color="000000" w:fill="FFFFFF"/>
            <w:vAlign w:val="center"/>
            <w:hideMark/>
          </w:tcPr>
          <w:p w14:paraId="6F6D9B62" w14:textId="77777777" w:rsidR="001B13CD" w:rsidRPr="001B13CD" w:rsidRDefault="001B13CD">
            <w:pPr>
              <w:jc w:val="center"/>
              <w:rPr>
                <w:rFonts w:ascii="GHEA Grapalat" w:hAnsi="GHEA Grapalat" w:cs="Calibri"/>
                <w:sz w:val="20"/>
                <w:szCs w:val="20"/>
              </w:rPr>
            </w:pPr>
            <w:r w:rsidRPr="001B13CD">
              <w:rPr>
                <w:rFonts w:ascii="GHEA Grapalat" w:hAnsi="GHEA Grapalat" w:cs="Calibri"/>
                <w:sz w:val="20"/>
                <w:szCs w:val="20"/>
              </w:rPr>
              <w:t>2000</w:t>
            </w:r>
          </w:p>
        </w:tc>
      </w:tr>
      <w:tr w:rsidR="001B13CD" w:rsidRPr="001B13CD" w14:paraId="08FC85C7" w14:textId="77777777" w:rsidTr="001B13CD">
        <w:trPr>
          <w:trHeight w:val="7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D029E8D" w14:textId="77777777" w:rsidR="001B13CD" w:rsidRPr="001B13CD" w:rsidRDefault="001B13CD">
            <w:pPr>
              <w:jc w:val="center"/>
              <w:rPr>
                <w:rFonts w:ascii="GHEA Grapalat" w:hAnsi="GHEA Grapalat" w:cs="Calibri"/>
                <w:sz w:val="20"/>
                <w:szCs w:val="20"/>
              </w:rPr>
            </w:pPr>
            <w:r w:rsidRPr="001B13CD">
              <w:rPr>
                <w:rFonts w:ascii="GHEA Grapalat" w:hAnsi="GHEA Grapalat" w:cs="Calibri"/>
                <w:sz w:val="20"/>
                <w:szCs w:val="20"/>
              </w:rPr>
              <w:t>12</w:t>
            </w:r>
          </w:p>
        </w:tc>
        <w:tc>
          <w:tcPr>
            <w:tcW w:w="6400" w:type="dxa"/>
            <w:tcBorders>
              <w:top w:val="nil"/>
              <w:left w:val="nil"/>
              <w:bottom w:val="single" w:sz="4" w:space="0" w:color="auto"/>
              <w:right w:val="single" w:sz="4" w:space="0" w:color="auto"/>
            </w:tcBorders>
            <w:shd w:val="clear" w:color="000000" w:fill="FFFFFF"/>
            <w:vAlign w:val="center"/>
            <w:hideMark/>
          </w:tcPr>
          <w:p w14:paraId="08893708" w14:textId="77777777" w:rsidR="001B13CD" w:rsidRPr="001B13CD" w:rsidRDefault="001B13CD">
            <w:pPr>
              <w:rPr>
                <w:rFonts w:ascii="GHEA Grapalat" w:hAnsi="GHEA Grapalat" w:cs="Calibri"/>
                <w:sz w:val="20"/>
                <w:szCs w:val="20"/>
              </w:rPr>
            </w:pPr>
            <w:r w:rsidRPr="001B13CD">
              <w:rPr>
                <w:rFonts w:ascii="GHEA Grapalat" w:hAnsi="GHEA Grapalat" w:cs="Calibri"/>
                <w:sz w:val="20"/>
                <w:szCs w:val="20"/>
              </w:rPr>
              <w:t>Կենդանիների նախասպանդային զննում՝ կախված կենդանու տեսակից</w:t>
            </w:r>
          </w:p>
        </w:tc>
        <w:tc>
          <w:tcPr>
            <w:tcW w:w="1443" w:type="dxa"/>
            <w:tcBorders>
              <w:top w:val="nil"/>
              <w:left w:val="nil"/>
              <w:bottom w:val="single" w:sz="4" w:space="0" w:color="auto"/>
              <w:right w:val="single" w:sz="4" w:space="0" w:color="auto"/>
            </w:tcBorders>
            <w:shd w:val="clear" w:color="000000" w:fill="FFFFFF"/>
            <w:vAlign w:val="center"/>
            <w:hideMark/>
          </w:tcPr>
          <w:p w14:paraId="1310DD0A" w14:textId="77777777" w:rsidR="001B13CD" w:rsidRPr="001B13CD" w:rsidRDefault="001B13CD">
            <w:pPr>
              <w:jc w:val="center"/>
              <w:rPr>
                <w:rFonts w:ascii="GHEA Grapalat" w:hAnsi="GHEA Grapalat" w:cs="Calibri"/>
                <w:sz w:val="20"/>
                <w:szCs w:val="20"/>
              </w:rPr>
            </w:pPr>
            <w:r w:rsidRPr="001B13CD">
              <w:rPr>
                <w:rFonts w:ascii="Calibri" w:hAnsi="Calibri" w:cs="Calibri"/>
                <w:sz w:val="20"/>
                <w:szCs w:val="20"/>
              </w:rPr>
              <w:t> </w:t>
            </w:r>
          </w:p>
        </w:tc>
      </w:tr>
      <w:tr w:rsidR="001B13CD" w:rsidRPr="001B13CD" w14:paraId="14F16C2A" w14:textId="77777777" w:rsidTr="001B13CD">
        <w:trPr>
          <w:trHeight w:val="33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AA4DF29" w14:textId="77777777" w:rsidR="001B13CD" w:rsidRPr="001B13CD" w:rsidRDefault="001B13CD">
            <w:pPr>
              <w:jc w:val="center"/>
              <w:rPr>
                <w:rFonts w:ascii="GHEA Grapalat" w:hAnsi="GHEA Grapalat" w:cs="Calibri"/>
                <w:sz w:val="20"/>
                <w:szCs w:val="20"/>
              </w:rPr>
            </w:pPr>
            <w:r w:rsidRPr="001B13CD">
              <w:rPr>
                <w:rFonts w:ascii="Calibri" w:hAnsi="Calibri" w:cs="Calibri"/>
                <w:sz w:val="20"/>
                <w:szCs w:val="20"/>
              </w:rPr>
              <w:t> </w:t>
            </w:r>
          </w:p>
        </w:tc>
        <w:tc>
          <w:tcPr>
            <w:tcW w:w="6400" w:type="dxa"/>
            <w:tcBorders>
              <w:top w:val="nil"/>
              <w:left w:val="nil"/>
              <w:bottom w:val="single" w:sz="4" w:space="0" w:color="auto"/>
              <w:right w:val="single" w:sz="4" w:space="0" w:color="auto"/>
            </w:tcBorders>
            <w:shd w:val="clear" w:color="auto" w:fill="auto"/>
            <w:noWrap/>
            <w:vAlign w:val="center"/>
            <w:hideMark/>
          </w:tcPr>
          <w:p w14:paraId="021206C2" w14:textId="77777777" w:rsidR="001B13CD" w:rsidRPr="001B13CD" w:rsidRDefault="001B13CD">
            <w:pPr>
              <w:rPr>
                <w:rFonts w:ascii="GHEA Grapalat" w:hAnsi="GHEA Grapalat" w:cs="Calibri"/>
                <w:color w:val="000000"/>
                <w:sz w:val="20"/>
                <w:szCs w:val="20"/>
              </w:rPr>
            </w:pPr>
            <w:r w:rsidRPr="001B13CD">
              <w:rPr>
                <w:rFonts w:ascii="GHEA Grapalat" w:hAnsi="GHEA Grapalat" w:cs="Calibri"/>
                <w:color w:val="000000"/>
                <w:sz w:val="20"/>
                <w:szCs w:val="20"/>
              </w:rPr>
              <w:t xml:space="preserve">1)Մանր կենդանի </w:t>
            </w:r>
          </w:p>
        </w:tc>
        <w:tc>
          <w:tcPr>
            <w:tcW w:w="1443" w:type="dxa"/>
            <w:tcBorders>
              <w:top w:val="nil"/>
              <w:left w:val="nil"/>
              <w:bottom w:val="single" w:sz="4" w:space="0" w:color="auto"/>
              <w:right w:val="single" w:sz="4" w:space="0" w:color="auto"/>
            </w:tcBorders>
            <w:shd w:val="clear" w:color="000000" w:fill="FFFFFF"/>
            <w:vAlign w:val="center"/>
            <w:hideMark/>
          </w:tcPr>
          <w:p w14:paraId="0899F24F" w14:textId="77777777" w:rsidR="001B13CD" w:rsidRPr="001B13CD" w:rsidRDefault="001B13CD">
            <w:pPr>
              <w:jc w:val="center"/>
              <w:rPr>
                <w:rFonts w:ascii="GHEA Grapalat" w:hAnsi="GHEA Grapalat" w:cs="Calibri"/>
                <w:sz w:val="20"/>
                <w:szCs w:val="20"/>
              </w:rPr>
            </w:pPr>
            <w:r w:rsidRPr="001B13CD">
              <w:rPr>
                <w:rFonts w:ascii="GHEA Grapalat" w:hAnsi="GHEA Grapalat" w:cs="Calibri"/>
                <w:sz w:val="20"/>
                <w:szCs w:val="20"/>
              </w:rPr>
              <w:t>1000</w:t>
            </w:r>
          </w:p>
        </w:tc>
      </w:tr>
      <w:tr w:rsidR="001B13CD" w:rsidRPr="001B13CD" w14:paraId="1FFBAF6B" w14:textId="77777777" w:rsidTr="001B13CD">
        <w:trPr>
          <w:trHeight w:val="33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CCF38DB" w14:textId="77777777" w:rsidR="001B13CD" w:rsidRPr="001B13CD" w:rsidRDefault="001B13CD">
            <w:pPr>
              <w:jc w:val="center"/>
              <w:rPr>
                <w:rFonts w:ascii="GHEA Grapalat" w:hAnsi="GHEA Grapalat" w:cs="Calibri"/>
                <w:sz w:val="20"/>
                <w:szCs w:val="20"/>
              </w:rPr>
            </w:pPr>
            <w:r w:rsidRPr="001B13CD">
              <w:rPr>
                <w:rFonts w:ascii="Calibri" w:hAnsi="Calibri" w:cs="Calibri"/>
                <w:sz w:val="20"/>
                <w:szCs w:val="20"/>
              </w:rPr>
              <w:t> </w:t>
            </w:r>
          </w:p>
        </w:tc>
        <w:tc>
          <w:tcPr>
            <w:tcW w:w="6400" w:type="dxa"/>
            <w:tcBorders>
              <w:top w:val="nil"/>
              <w:left w:val="nil"/>
              <w:bottom w:val="single" w:sz="4" w:space="0" w:color="auto"/>
              <w:right w:val="single" w:sz="4" w:space="0" w:color="auto"/>
            </w:tcBorders>
            <w:shd w:val="clear" w:color="auto" w:fill="auto"/>
            <w:noWrap/>
            <w:vAlign w:val="center"/>
            <w:hideMark/>
          </w:tcPr>
          <w:p w14:paraId="04C4D73B" w14:textId="77777777" w:rsidR="001B13CD" w:rsidRPr="001B13CD" w:rsidRDefault="001B13CD">
            <w:pPr>
              <w:rPr>
                <w:rFonts w:ascii="GHEA Grapalat" w:hAnsi="GHEA Grapalat" w:cs="Calibri"/>
                <w:color w:val="000000"/>
                <w:sz w:val="20"/>
                <w:szCs w:val="20"/>
              </w:rPr>
            </w:pPr>
            <w:r w:rsidRPr="001B13CD">
              <w:rPr>
                <w:rFonts w:ascii="GHEA Grapalat" w:hAnsi="GHEA Grapalat" w:cs="Calibri"/>
                <w:color w:val="000000"/>
                <w:sz w:val="20"/>
                <w:szCs w:val="20"/>
              </w:rPr>
              <w:t>2)Խոշոր կենդանի</w:t>
            </w:r>
          </w:p>
        </w:tc>
        <w:tc>
          <w:tcPr>
            <w:tcW w:w="1443" w:type="dxa"/>
            <w:tcBorders>
              <w:top w:val="nil"/>
              <w:left w:val="nil"/>
              <w:bottom w:val="single" w:sz="4" w:space="0" w:color="auto"/>
              <w:right w:val="single" w:sz="4" w:space="0" w:color="auto"/>
            </w:tcBorders>
            <w:shd w:val="clear" w:color="000000" w:fill="FFFFFF"/>
            <w:vAlign w:val="center"/>
            <w:hideMark/>
          </w:tcPr>
          <w:p w14:paraId="0E81ADF8" w14:textId="77777777" w:rsidR="001B13CD" w:rsidRPr="001B13CD" w:rsidRDefault="001B13CD">
            <w:pPr>
              <w:jc w:val="center"/>
              <w:rPr>
                <w:rFonts w:ascii="GHEA Grapalat" w:hAnsi="GHEA Grapalat" w:cs="Calibri"/>
                <w:sz w:val="20"/>
                <w:szCs w:val="20"/>
              </w:rPr>
            </w:pPr>
            <w:r w:rsidRPr="001B13CD">
              <w:rPr>
                <w:rFonts w:ascii="GHEA Grapalat" w:hAnsi="GHEA Grapalat" w:cs="Calibri"/>
                <w:sz w:val="20"/>
                <w:szCs w:val="20"/>
              </w:rPr>
              <w:t>2000</w:t>
            </w:r>
          </w:p>
        </w:tc>
      </w:tr>
      <w:tr w:rsidR="001B13CD" w:rsidRPr="001B13CD" w14:paraId="5588C231" w14:textId="77777777" w:rsidTr="001B13CD">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5854D10" w14:textId="77777777" w:rsidR="001B13CD" w:rsidRPr="001B13CD" w:rsidRDefault="001B13CD">
            <w:pPr>
              <w:jc w:val="center"/>
              <w:rPr>
                <w:rFonts w:ascii="GHEA Grapalat" w:hAnsi="GHEA Grapalat" w:cs="Calibri"/>
                <w:sz w:val="20"/>
                <w:szCs w:val="20"/>
              </w:rPr>
            </w:pPr>
            <w:r w:rsidRPr="001B13CD">
              <w:rPr>
                <w:rFonts w:ascii="GHEA Grapalat" w:hAnsi="GHEA Grapalat" w:cs="Calibri"/>
                <w:sz w:val="20"/>
                <w:szCs w:val="20"/>
              </w:rPr>
              <w:t>13</w:t>
            </w:r>
          </w:p>
        </w:tc>
        <w:tc>
          <w:tcPr>
            <w:tcW w:w="6400" w:type="dxa"/>
            <w:tcBorders>
              <w:top w:val="nil"/>
              <w:left w:val="nil"/>
              <w:bottom w:val="single" w:sz="4" w:space="0" w:color="auto"/>
              <w:right w:val="single" w:sz="4" w:space="0" w:color="auto"/>
            </w:tcBorders>
            <w:shd w:val="clear" w:color="auto" w:fill="auto"/>
            <w:vAlign w:val="center"/>
            <w:hideMark/>
          </w:tcPr>
          <w:p w14:paraId="35EA2EF3" w14:textId="0DFD283D" w:rsidR="001B13CD" w:rsidRPr="001B13CD" w:rsidRDefault="001B13CD" w:rsidP="005A0528">
            <w:pPr>
              <w:rPr>
                <w:rFonts w:ascii="GHEA Grapalat" w:hAnsi="GHEA Grapalat" w:cs="Calibri"/>
                <w:sz w:val="20"/>
                <w:szCs w:val="20"/>
              </w:rPr>
            </w:pPr>
            <w:r w:rsidRPr="001B13CD">
              <w:rPr>
                <w:rFonts w:ascii="GHEA Grapalat" w:hAnsi="GHEA Grapalat" w:cs="Calibri"/>
                <w:sz w:val="20"/>
                <w:szCs w:val="20"/>
              </w:rPr>
              <w:t xml:space="preserve">Կենդանիների հետսպանդային  զննում </w:t>
            </w:r>
          </w:p>
        </w:tc>
        <w:tc>
          <w:tcPr>
            <w:tcW w:w="1443" w:type="dxa"/>
            <w:tcBorders>
              <w:top w:val="nil"/>
              <w:left w:val="nil"/>
              <w:bottom w:val="single" w:sz="4" w:space="0" w:color="auto"/>
              <w:right w:val="single" w:sz="4" w:space="0" w:color="auto"/>
            </w:tcBorders>
            <w:shd w:val="clear" w:color="auto" w:fill="auto"/>
            <w:vAlign w:val="center"/>
            <w:hideMark/>
          </w:tcPr>
          <w:p w14:paraId="7417F116" w14:textId="77777777" w:rsidR="001B13CD" w:rsidRPr="001B13CD" w:rsidRDefault="001B13CD">
            <w:pPr>
              <w:jc w:val="center"/>
              <w:rPr>
                <w:rFonts w:ascii="GHEA Grapalat" w:hAnsi="GHEA Grapalat" w:cs="Calibri"/>
                <w:sz w:val="20"/>
                <w:szCs w:val="20"/>
              </w:rPr>
            </w:pPr>
            <w:r w:rsidRPr="001B13CD">
              <w:rPr>
                <w:rFonts w:ascii="Calibri" w:hAnsi="Calibri" w:cs="Calibri"/>
                <w:sz w:val="20"/>
                <w:szCs w:val="20"/>
              </w:rPr>
              <w:t> </w:t>
            </w:r>
          </w:p>
        </w:tc>
      </w:tr>
      <w:tr w:rsidR="001B13CD" w:rsidRPr="001B13CD" w14:paraId="00D437FB" w14:textId="77777777" w:rsidTr="001B13CD">
        <w:trPr>
          <w:trHeight w:val="3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A8EAC89" w14:textId="77777777" w:rsidR="001B13CD" w:rsidRPr="001B13CD" w:rsidRDefault="001B13CD">
            <w:pPr>
              <w:jc w:val="center"/>
              <w:rPr>
                <w:rFonts w:ascii="GHEA Grapalat" w:hAnsi="GHEA Grapalat" w:cs="Calibri"/>
                <w:color w:val="000000"/>
                <w:sz w:val="20"/>
                <w:szCs w:val="20"/>
              </w:rPr>
            </w:pPr>
            <w:r w:rsidRPr="001B13CD">
              <w:rPr>
                <w:rFonts w:ascii="Calibri" w:hAnsi="Calibri" w:cs="Calibri"/>
                <w:color w:val="000000"/>
                <w:sz w:val="20"/>
                <w:szCs w:val="20"/>
              </w:rPr>
              <w:t> </w:t>
            </w:r>
          </w:p>
        </w:tc>
        <w:tc>
          <w:tcPr>
            <w:tcW w:w="6400" w:type="dxa"/>
            <w:tcBorders>
              <w:top w:val="nil"/>
              <w:left w:val="nil"/>
              <w:bottom w:val="single" w:sz="4" w:space="0" w:color="auto"/>
              <w:right w:val="single" w:sz="4" w:space="0" w:color="auto"/>
            </w:tcBorders>
            <w:shd w:val="clear" w:color="auto" w:fill="auto"/>
            <w:noWrap/>
            <w:vAlign w:val="center"/>
            <w:hideMark/>
          </w:tcPr>
          <w:p w14:paraId="4E7E02B3" w14:textId="77777777" w:rsidR="001B13CD" w:rsidRPr="001B13CD" w:rsidRDefault="001B13CD">
            <w:pPr>
              <w:rPr>
                <w:rFonts w:ascii="GHEA Grapalat" w:hAnsi="GHEA Grapalat" w:cs="Calibri"/>
                <w:color w:val="000000"/>
                <w:sz w:val="20"/>
                <w:szCs w:val="20"/>
              </w:rPr>
            </w:pPr>
            <w:r w:rsidRPr="001B13CD">
              <w:rPr>
                <w:rFonts w:ascii="GHEA Grapalat" w:hAnsi="GHEA Grapalat" w:cs="Calibri"/>
                <w:color w:val="000000"/>
                <w:sz w:val="20"/>
                <w:szCs w:val="20"/>
              </w:rPr>
              <w:t xml:space="preserve">1)Մանր կենդանի </w:t>
            </w:r>
          </w:p>
        </w:tc>
        <w:tc>
          <w:tcPr>
            <w:tcW w:w="1443" w:type="dxa"/>
            <w:tcBorders>
              <w:top w:val="nil"/>
              <w:left w:val="nil"/>
              <w:bottom w:val="single" w:sz="4" w:space="0" w:color="auto"/>
              <w:right w:val="single" w:sz="4" w:space="0" w:color="auto"/>
            </w:tcBorders>
            <w:shd w:val="clear" w:color="auto" w:fill="auto"/>
            <w:noWrap/>
            <w:vAlign w:val="center"/>
            <w:hideMark/>
          </w:tcPr>
          <w:p w14:paraId="533A5B7A" w14:textId="77777777" w:rsidR="001B13CD" w:rsidRPr="001B13CD" w:rsidRDefault="001B13CD">
            <w:pPr>
              <w:jc w:val="center"/>
              <w:rPr>
                <w:rFonts w:ascii="GHEA Grapalat" w:hAnsi="GHEA Grapalat" w:cs="Calibri"/>
                <w:color w:val="000000"/>
                <w:sz w:val="20"/>
                <w:szCs w:val="20"/>
              </w:rPr>
            </w:pPr>
            <w:r w:rsidRPr="001B13CD">
              <w:rPr>
                <w:rFonts w:ascii="GHEA Grapalat" w:hAnsi="GHEA Grapalat" w:cs="Calibri"/>
                <w:color w:val="000000"/>
                <w:sz w:val="20"/>
                <w:szCs w:val="20"/>
              </w:rPr>
              <w:t>1000</w:t>
            </w:r>
          </w:p>
        </w:tc>
      </w:tr>
      <w:tr w:rsidR="001B13CD" w:rsidRPr="001B13CD" w14:paraId="1BDC4AF7" w14:textId="77777777" w:rsidTr="001B13CD">
        <w:trPr>
          <w:trHeight w:val="3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87457CC" w14:textId="77777777" w:rsidR="001B13CD" w:rsidRPr="001B13CD" w:rsidRDefault="001B13CD">
            <w:pPr>
              <w:jc w:val="center"/>
              <w:rPr>
                <w:rFonts w:ascii="GHEA Grapalat" w:hAnsi="GHEA Grapalat" w:cs="Calibri"/>
                <w:color w:val="000000"/>
                <w:sz w:val="20"/>
                <w:szCs w:val="20"/>
              </w:rPr>
            </w:pPr>
            <w:r w:rsidRPr="001B13CD">
              <w:rPr>
                <w:rFonts w:ascii="Calibri" w:hAnsi="Calibri" w:cs="Calibri"/>
                <w:color w:val="000000"/>
                <w:sz w:val="20"/>
                <w:szCs w:val="20"/>
              </w:rPr>
              <w:t> </w:t>
            </w:r>
          </w:p>
        </w:tc>
        <w:tc>
          <w:tcPr>
            <w:tcW w:w="6400" w:type="dxa"/>
            <w:tcBorders>
              <w:top w:val="nil"/>
              <w:left w:val="nil"/>
              <w:bottom w:val="single" w:sz="4" w:space="0" w:color="auto"/>
              <w:right w:val="single" w:sz="4" w:space="0" w:color="auto"/>
            </w:tcBorders>
            <w:shd w:val="clear" w:color="auto" w:fill="auto"/>
            <w:noWrap/>
            <w:vAlign w:val="center"/>
            <w:hideMark/>
          </w:tcPr>
          <w:p w14:paraId="52590F1E" w14:textId="77777777" w:rsidR="001B13CD" w:rsidRPr="001B13CD" w:rsidRDefault="001B13CD">
            <w:pPr>
              <w:rPr>
                <w:rFonts w:ascii="GHEA Grapalat" w:hAnsi="GHEA Grapalat" w:cs="Calibri"/>
                <w:color w:val="000000"/>
                <w:sz w:val="20"/>
                <w:szCs w:val="20"/>
              </w:rPr>
            </w:pPr>
            <w:r w:rsidRPr="001B13CD">
              <w:rPr>
                <w:rFonts w:ascii="GHEA Grapalat" w:hAnsi="GHEA Grapalat" w:cs="Calibri"/>
                <w:color w:val="000000"/>
                <w:sz w:val="20"/>
                <w:szCs w:val="20"/>
              </w:rPr>
              <w:t>2)Խոշոր կենդանի</w:t>
            </w:r>
          </w:p>
        </w:tc>
        <w:tc>
          <w:tcPr>
            <w:tcW w:w="1443" w:type="dxa"/>
            <w:tcBorders>
              <w:top w:val="nil"/>
              <w:left w:val="nil"/>
              <w:bottom w:val="single" w:sz="4" w:space="0" w:color="auto"/>
              <w:right w:val="single" w:sz="4" w:space="0" w:color="auto"/>
            </w:tcBorders>
            <w:shd w:val="clear" w:color="auto" w:fill="auto"/>
            <w:noWrap/>
            <w:vAlign w:val="center"/>
            <w:hideMark/>
          </w:tcPr>
          <w:p w14:paraId="3DA5C751" w14:textId="77777777" w:rsidR="001B13CD" w:rsidRPr="001B13CD" w:rsidRDefault="001B13CD">
            <w:pPr>
              <w:jc w:val="center"/>
              <w:rPr>
                <w:rFonts w:ascii="GHEA Grapalat" w:hAnsi="GHEA Grapalat" w:cs="Calibri"/>
                <w:color w:val="000000"/>
                <w:sz w:val="20"/>
                <w:szCs w:val="20"/>
              </w:rPr>
            </w:pPr>
            <w:r w:rsidRPr="001B13CD">
              <w:rPr>
                <w:rFonts w:ascii="GHEA Grapalat" w:hAnsi="GHEA Grapalat" w:cs="Calibri"/>
                <w:color w:val="000000"/>
                <w:sz w:val="20"/>
                <w:szCs w:val="20"/>
              </w:rPr>
              <w:t>2000</w:t>
            </w:r>
          </w:p>
        </w:tc>
      </w:tr>
      <w:tr w:rsidR="001B13CD" w:rsidRPr="001B13CD" w14:paraId="30B70C4E" w14:textId="77777777" w:rsidTr="001B13CD">
        <w:trPr>
          <w:trHeight w:val="405"/>
        </w:trPr>
        <w:tc>
          <w:tcPr>
            <w:tcW w:w="73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34A5B8" w14:textId="77777777" w:rsidR="001B13CD" w:rsidRPr="001B13CD" w:rsidRDefault="001B13CD">
            <w:pPr>
              <w:rPr>
                <w:rFonts w:ascii="GHEA Grapalat" w:hAnsi="GHEA Grapalat" w:cs="Calibri"/>
                <w:color w:val="000000"/>
                <w:sz w:val="20"/>
                <w:szCs w:val="20"/>
              </w:rPr>
            </w:pPr>
            <w:r w:rsidRPr="001B13CD">
              <w:rPr>
                <w:rFonts w:ascii="GHEA Grapalat" w:hAnsi="GHEA Grapalat" w:cs="Calibri"/>
                <w:color w:val="000000"/>
                <w:sz w:val="20"/>
                <w:szCs w:val="20"/>
              </w:rPr>
              <w:t>Ընդամենը</w:t>
            </w:r>
          </w:p>
        </w:tc>
        <w:tc>
          <w:tcPr>
            <w:tcW w:w="1443" w:type="dxa"/>
            <w:tcBorders>
              <w:top w:val="nil"/>
              <w:left w:val="nil"/>
              <w:bottom w:val="single" w:sz="4" w:space="0" w:color="auto"/>
              <w:right w:val="single" w:sz="4" w:space="0" w:color="auto"/>
            </w:tcBorders>
            <w:shd w:val="clear" w:color="auto" w:fill="auto"/>
            <w:noWrap/>
            <w:vAlign w:val="bottom"/>
            <w:hideMark/>
          </w:tcPr>
          <w:p w14:paraId="17C66255" w14:textId="77777777" w:rsidR="001B13CD" w:rsidRPr="001B13CD" w:rsidRDefault="001B13CD">
            <w:pPr>
              <w:jc w:val="center"/>
              <w:rPr>
                <w:rFonts w:ascii="GHEA Grapalat" w:hAnsi="GHEA Grapalat" w:cs="Calibri"/>
                <w:color w:val="000000"/>
                <w:sz w:val="20"/>
                <w:szCs w:val="20"/>
              </w:rPr>
            </w:pPr>
            <w:r w:rsidRPr="001B13CD">
              <w:rPr>
                <w:rFonts w:ascii="GHEA Grapalat" w:hAnsi="GHEA Grapalat" w:cs="Calibri"/>
                <w:color w:val="000000"/>
                <w:sz w:val="20"/>
                <w:szCs w:val="20"/>
              </w:rPr>
              <w:t>44600</w:t>
            </w:r>
          </w:p>
        </w:tc>
      </w:tr>
    </w:tbl>
    <w:p w14:paraId="30463E21" w14:textId="77777777" w:rsidR="001B13CD" w:rsidRDefault="001B13CD" w:rsidP="001B13CD">
      <w:pPr>
        <w:jc w:val="both"/>
        <w:rPr>
          <w:rFonts w:ascii="GHEA Grapalat" w:hAnsi="GHEA Grapalat"/>
          <w:b/>
          <w:i/>
          <w:sz w:val="20"/>
          <w:szCs w:val="20"/>
          <w:lang w:val="hy-AM"/>
        </w:rPr>
      </w:pPr>
      <w:r w:rsidRPr="001B13CD">
        <w:rPr>
          <w:rFonts w:ascii="GHEA Grapalat" w:hAnsi="GHEA Grapalat"/>
          <w:b/>
          <w:i/>
          <w:sz w:val="20"/>
          <w:szCs w:val="20"/>
          <w:lang w:val="hy-AM"/>
        </w:rPr>
        <w:tab/>
      </w:r>
      <w:r w:rsidRPr="001B13CD">
        <w:rPr>
          <w:rFonts w:ascii="GHEA Grapalat" w:hAnsi="GHEA Grapalat"/>
          <w:b/>
          <w:i/>
          <w:sz w:val="20"/>
          <w:szCs w:val="20"/>
          <w:lang w:val="hy-AM"/>
        </w:rPr>
        <w:tab/>
      </w:r>
    </w:p>
    <w:p w14:paraId="256E0978" w14:textId="3DD1AF7E" w:rsidR="001B13CD" w:rsidRPr="001B13CD" w:rsidRDefault="001B13CD" w:rsidP="001B13CD">
      <w:pPr>
        <w:ind w:firstLine="708"/>
        <w:jc w:val="both"/>
        <w:rPr>
          <w:rFonts w:ascii="GHEA Grapalat" w:hAnsi="GHEA Grapalat"/>
          <w:b/>
          <w:i/>
          <w:color w:val="FF0000"/>
          <w:sz w:val="20"/>
          <w:szCs w:val="20"/>
          <w:lang w:val="hy-AM"/>
        </w:rPr>
      </w:pPr>
      <w:r w:rsidRPr="001B13CD">
        <w:rPr>
          <w:rFonts w:ascii="GHEA Grapalat" w:hAnsi="GHEA Grapalat"/>
          <w:b/>
          <w:i/>
          <w:color w:val="FF0000"/>
          <w:sz w:val="20"/>
          <w:szCs w:val="20"/>
          <w:lang w:val="hy-AM"/>
        </w:rPr>
        <w:t xml:space="preserve">*ներկայացված է առավելագույն արժեքները </w:t>
      </w:r>
    </w:p>
    <w:p w14:paraId="0C10DDA3" w14:textId="22E987E0" w:rsidR="001B13CD" w:rsidRPr="001B13CD" w:rsidRDefault="001B13CD" w:rsidP="001B13CD">
      <w:pPr>
        <w:ind w:firstLine="708"/>
        <w:jc w:val="both"/>
        <w:rPr>
          <w:rFonts w:ascii="GHEA Grapalat" w:hAnsi="GHEA Grapalat"/>
          <w:b/>
          <w:i/>
          <w:sz w:val="20"/>
          <w:szCs w:val="20"/>
          <w:lang w:val="hy-AM"/>
        </w:rPr>
      </w:pPr>
      <w:r w:rsidRPr="001B13CD">
        <w:rPr>
          <w:rFonts w:ascii="GHEA Grapalat" w:hAnsi="GHEA Grapalat"/>
          <w:b/>
          <w:i/>
          <w:sz w:val="20"/>
          <w:szCs w:val="20"/>
          <w:lang w:val="hy-AM"/>
        </w:rPr>
        <w:t xml:space="preserve">Գնային առաջարկը ներկայացնել հիմք ընդունելով գնային առաջարկի հաշվարկի ընդհանուր արժեքը։ </w:t>
      </w:r>
    </w:p>
    <w:p w14:paraId="6019AE6E" w14:textId="77777777" w:rsidR="001B13CD" w:rsidRPr="001B13CD" w:rsidRDefault="001B13CD" w:rsidP="001B13CD">
      <w:pPr>
        <w:jc w:val="both"/>
        <w:rPr>
          <w:rFonts w:ascii="GHEA Grapalat" w:hAnsi="GHEA Grapalat"/>
          <w:sz w:val="20"/>
          <w:szCs w:val="20"/>
          <w:lang w:val="hy-AM"/>
        </w:rPr>
      </w:pPr>
    </w:p>
    <w:p w14:paraId="096E06E1" w14:textId="77777777" w:rsidR="001B13CD" w:rsidRPr="00712340" w:rsidRDefault="001B13CD" w:rsidP="001B13CD">
      <w:pPr>
        <w:ind w:left="720" w:firstLine="720"/>
        <w:jc w:val="both"/>
        <w:rPr>
          <w:rFonts w:ascii="GHEA Grapalat" w:hAnsi="GHEA Grapalat"/>
          <w:sz w:val="20"/>
          <w:lang w:val="hy-AM"/>
        </w:rPr>
      </w:pPr>
      <w:r w:rsidRPr="00D13A81">
        <w:rPr>
          <w:rFonts w:ascii="GHEA Grapalat" w:hAnsi="GHEA Grapalat"/>
          <w:sz w:val="20"/>
          <w:lang w:val="hy-AM"/>
        </w:rPr>
        <w:t xml:space="preserve">     </w:t>
      </w:r>
      <w:r w:rsidRPr="00712340">
        <w:rPr>
          <w:rFonts w:ascii="GHEA Grapalat" w:hAnsi="GHEA Grapalat"/>
          <w:sz w:val="20"/>
          <w:lang w:val="hy-AM"/>
        </w:rPr>
        <w:t xml:space="preserve">___________________________________________ </w:t>
      </w:r>
      <w:r w:rsidRPr="00712340">
        <w:rPr>
          <w:rFonts w:ascii="GHEA Grapalat" w:hAnsi="GHEA Grapalat"/>
          <w:sz w:val="20"/>
          <w:lang w:val="hy-AM"/>
        </w:rPr>
        <w:tab/>
        <w:t xml:space="preserve">                </w:t>
      </w:r>
      <w:r w:rsidRPr="00D13A81">
        <w:rPr>
          <w:rFonts w:ascii="GHEA Grapalat" w:hAnsi="GHEA Grapalat"/>
          <w:sz w:val="20"/>
          <w:lang w:val="hy-AM"/>
        </w:rPr>
        <w:t xml:space="preserve">       </w:t>
      </w:r>
      <w:r w:rsidRPr="00712340">
        <w:rPr>
          <w:rFonts w:ascii="GHEA Grapalat" w:hAnsi="GHEA Grapalat"/>
          <w:sz w:val="20"/>
          <w:lang w:val="hy-AM"/>
        </w:rPr>
        <w:t xml:space="preserve">_____________ </w:t>
      </w:r>
    </w:p>
    <w:p w14:paraId="5D0AA7C0" w14:textId="77777777" w:rsidR="001B13CD" w:rsidRPr="00712340" w:rsidRDefault="001B13CD" w:rsidP="001B13CD">
      <w:pPr>
        <w:jc w:val="both"/>
        <w:rPr>
          <w:rFonts w:ascii="GHEA Grapalat" w:hAnsi="GHEA Grapalat"/>
          <w:sz w:val="20"/>
          <w:vertAlign w:val="superscript"/>
          <w:lang w:val="hy-AM"/>
        </w:rPr>
      </w:pPr>
      <w:r w:rsidRPr="00712340">
        <w:rPr>
          <w:rFonts w:ascii="GHEA Grapalat" w:hAnsi="GHEA Grapalat"/>
          <w:sz w:val="20"/>
          <w:vertAlign w:val="superscript"/>
          <w:lang w:val="hy-AM"/>
        </w:rPr>
        <w:t xml:space="preserve">                                                      մասնակցի անվանումը (ղեկավարի պաշտոնը, անուն ազգանունը)                                                       </w:t>
      </w:r>
      <w:r w:rsidRPr="00D13A81">
        <w:rPr>
          <w:rFonts w:ascii="GHEA Grapalat" w:hAnsi="GHEA Grapalat"/>
          <w:sz w:val="20"/>
          <w:vertAlign w:val="superscript"/>
          <w:lang w:val="hy-AM"/>
        </w:rPr>
        <w:t xml:space="preserve">          </w:t>
      </w:r>
      <w:r w:rsidRPr="00712340">
        <w:rPr>
          <w:rFonts w:ascii="GHEA Grapalat" w:hAnsi="GHEA Grapalat"/>
          <w:sz w:val="20"/>
          <w:vertAlign w:val="superscript"/>
          <w:lang w:val="hy-AM"/>
        </w:rPr>
        <w:t>ստորագրությունը</w:t>
      </w:r>
      <w:r w:rsidRPr="00712340">
        <w:rPr>
          <w:rFonts w:ascii="GHEA Grapalat" w:hAnsi="GHEA Grapalat"/>
          <w:sz w:val="20"/>
          <w:vertAlign w:val="superscript"/>
          <w:lang w:val="hy-AM"/>
        </w:rPr>
        <w:tab/>
      </w:r>
    </w:p>
    <w:p w14:paraId="7CD24B8F" w14:textId="77777777" w:rsidR="001B13CD" w:rsidRPr="00712340" w:rsidRDefault="001B13CD" w:rsidP="001B13CD">
      <w:pPr>
        <w:jc w:val="right"/>
        <w:rPr>
          <w:rFonts w:ascii="GHEA Grapalat" w:hAnsi="GHEA Grapalat"/>
          <w:sz w:val="20"/>
          <w:lang w:val="hy-AM"/>
        </w:rPr>
      </w:pPr>
      <w:r w:rsidRPr="00712340">
        <w:rPr>
          <w:rFonts w:ascii="GHEA Grapalat" w:hAnsi="GHEA Grapalat"/>
          <w:sz w:val="20"/>
          <w:lang w:val="hy-AM"/>
        </w:rPr>
        <w:t xml:space="preserve">    </w:t>
      </w:r>
    </w:p>
    <w:p w14:paraId="6C83E847" w14:textId="77777777" w:rsidR="005A0528" w:rsidRDefault="001B13CD" w:rsidP="001B13CD">
      <w:pPr>
        <w:jc w:val="right"/>
        <w:rPr>
          <w:rFonts w:ascii="GHEA Grapalat" w:hAnsi="GHEA Grapalat"/>
          <w:sz w:val="20"/>
          <w:lang w:val="hy-AM"/>
        </w:rPr>
      </w:pPr>
      <w:r w:rsidRPr="00712340">
        <w:rPr>
          <w:rFonts w:ascii="GHEA Grapalat" w:hAnsi="GHEA Grapalat"/>
          <w:sz w:val="20"/>
          <w:lang w:val="hy-AM"/>
        </w:rPr>
        <w:t>Կ. Տ.</w:t>
      </w:r>
    </w:p>
    <w:p w14:paraId="21367A02" w14:textId="77777777" w:rsidR="005A0528" w:rsidRDefault="005A0528" w:rsidP="001B13CD">
      <w:pPr>
        <w:jc w:val="right"/>
        <w:rPr>
          <w:rFonts w:ascii="GHEA Grapalat" w:hAnsi="GHEA Grapalat"/>
          <w:sz w:val="20"/>
          <w:lang w:val="hy-AM"/>
        </w:rPr>
      </w:pPr>
    </w:p>
    <w:p w14:paraId="32515C46" w14:textId="77777777" w:rsidR="005A0528" w:rsidRDefault="005A0528" w:rsidP="001B13CD">
      <w:pPr>
        <w:jc w:val="right"/>
        <w:rPr>
          <w:rFonts w:ascii="GHEA Grapalat" w:hAnsi="GHEA Grapalat"/>
          <w:sz w:val="20"/>
          <w:lang w:val="hy-AM"/>
        </w:rPr>
      </w:pPr>
    </w:p>
    <w:p w14:paraId="2AA9B2D9" w14:textId="41F36AB4" w:rsidR="001B13CD" w:rsidRDefault="001B13CD" w:rsidP="001B13CD">
      <w:pPr>
        <w:jc w:val="right"/>
        <w:rPr>
          <w:rFonts w:ascii="GHEA Grapalat" w:hAnsi="GHEA Grapalat"/>
          <w:sz w:val="20"/>
          <w:lang w:val="hy-AM"/>
        </w:rPr>
      </w:pPr>
      <w:r w:rsidRPr="00712340">
        <w:rPr>
          <w:rStyle w:val="FootnoteReference"/>
          <w:rFonts w:ascii="GHEA Grapalat" w:hAnsi="GHEA Grapalat"/>
          <w:color w:val="FFFFFF"/>
          <w:sz w:val="20"/>
          <w:lang w:val="hy-AM"/>
        </w:rPr>
        <w:footnoteReference w:id="6"/>
      </w:r>
    </w:p>
    <w:p w14:paraId="672F3E54" w14:textId="5A9DEAF1" w:rsidR="00752D6E" w:rsidRPr="00064ADD" w:rsidRDefault="00752D6E" w:rsidP="00752D6E">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00D25D9C">
        <w:rPr>
          <w:rFonts w:ascii="GHEA Grapalat" w:hAnsi="GHEA Grapalat" w:cs="Arial"/>
          <w:b/>
          <w:lang w:val="hy-AM"/>
        </w:rPr>
        <w:t xml:space="preserve"> 4.2</w:t>
      </w:r>
    </w:p>
    <w:p w14:paraId="410B1A5B" w14:textId="7F5C61D7" w:rsidR="00D25D9C" w:rsidRPr="00712340" w:rsidRDefault="00161C24" w:rsidP="00D25D9C">
      <w:pPr>
        <w:pStyle w:val="BodyTextIndent3"/>
        <w:spacing w:line="240" w:lineRule="auto"/>
        <w:jc w:val="right"/>
        <w:rPr>
          <w:rFonts w:ascii="GHEA Grapalat" w:hAnsi="GHEA Grapalat" w:cs="Arial"/>
          <w:b/>
          <w:lang w:val="es-ES"/>
        </w:rPr>
      </w:pPr>
      <w:r>
        <w:rPr>
          <w:rFonts w:ascii="GHEA Grapalat" w:hAnsi="GHEA Grapalat"/>
          <w:b/>
          <w:lang w:val="hy-AM"/>
        </w:rPr>
        <w:t>“ԿՄՋՀ-ԳՀԾՁԲ-25/3»</w:t>
      </w:r>
      <w:r w:rsidR="00D25D9C" w:rsidRPr="00712340">
        <w:rPr>
          <w:rFonts w:ascii="GHEA Grapalat" w:hAnsi="GHEA Grapalat" w:cs="Sylfaen"/>
          <w:b/>
          <w:lang w:val="es-ES"/>
        </w:rPr>
        <w:t>*</w:t>
      </w:r>
      <w:r w:rsidR="00D25D9C" w:rsidRPr="00712340">
        <w:rPr>
          <w:rFonts w:ascii="GHEA Grapalat" w:hAnsi="GHEA Grapalat"/>
          <w:b/>
          <w:lang w:val="es-ES"/>
        </w:rPr>
        <w:t xml:space="preserve">  </w:t>
      </w:r>
      <w:r w:rsidR="00D25D9C" w:rsidRPr="00712340">
        <w:rPr>
          <w:rFonts w:ascii="GHEA Grapalat" w:hAnsi="GHEA Grapalat" w:cs="Sylfaen"/>
          <w:b/>
          <w:lang w:val="es-ES"/>
        </w:rPr>
        <w:t>ծածկագրով</w:t>
      </w:r>
    </w:p>
    <w:p w14:paraId="61FEF57D" w14:textId="77777777" w:rsidR="00D25D9C" w:rsidRPr="00712340" w:rsidRDefault="00D25D9C" w:rsidP="00D25D9C">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Pr>
          <w:rFonts w:ascii="GHEA Grapalat" w:hAnsi="GHEA Grapalat" w:cs="Sylfaen"/>
          <w:b/>
          <w:lang w:val="hy-AM"/>
        </w:rPr>
        <w:t xml:space="preserve"> </w:t>
      </w:r>
      <w:r w:rsidRPr="00712340">
        <w:rPr>
          <w:rFonts w:ascii="GHEA Grapalat" w:hAnsi="GHEA Grapalat" w:cs="Sylfaen"/>
          <w:b/>
          <w:lang w:val="es-ES"/>
        </w:rPr>
        <w:t>հրավերի</w:t>
      </w:r>
    </w:p>
    <w:p w14:paraId="447325C2" w14:textId="77777777" w:rsidR="00C25021" w:rsidRPr="00D25D9C" w:rsidRDefault="00C25021" w:rsidP="00BB5D3F">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es-ES"/>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324EC12" w14:textId="027A5005" w:rsidR="007862B1" w:rsidRPr="00D25D9C" w:rsidRDefault="007862B1" w:rsidP="006D3394">
      <w:pPr>
        <w:numPr>
          <w:ilvl w:val="1"/>
          <w:numId w:val="7"/>
        </w:numPr>
        <w:ind w:left="0" w:firstLine="426"/>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w:t>
      </w:r>
      <w:r w:rsidRPr="00D25D9C">
        <w:rPr>
          <w:rFonts w:ascii="GHEA Grapalat" w:hAnsi="GHEA Grapalat" w:cs="GHEA Grapalat"/>
          <w:sz w:val="20"/>
          <w:szCs w:val="20"/>
          <w:lang w:val="pt-BR"/>
        </w:rPr>
        <w:t xml:space="preserve">մասնակցում է </w:t>
      </w:r>
      <w:r w:rsidR="00D25D9C" w:rsidRPr="00D25D9C">
        <w:rPr>
          <w:rFonts w:ascii="GHEA Grapalat" w:hAnsi="GHEA Grapalat" w:cs="GHEA Grapalat"/>
          <w:sz w:val="20"/>
          <w:szCs w:val="20"/>
          <w:lang w:val="hy-AM"/>
        </w:rPr>
        <w:t xml:space="preserve">Ջրվեժի համայնքապետարանի </w:t>
      </w:r>
      <w:r w:rsidRPr="00D25D9C">
        <w:rPr>
          <w:rFonts w:ascii="GHEA Grapalat" w:hAnsi="GHEA Grapalat" w:cs="GHEA Grapalat"/>
          <w:sz w:val="20"/>
          <w:szCs w:val="20"/>
          <w:lang w:val="pt-BR"/>
        </w:rPr>
        <w:t xml:space="preserve">(այսուհետ` Պատվիրատու) կողմից </w:t>
      </w:r>
    </w:p>
    <w:p w14:paraId="0608B062" w14:textId="12D76D66" w:rsidR="007862B1" w:rsidRPr="00D25D9C" w:rsidRDefault="007862B1" w:rsidP="006D3394">
      <w:pPr>
        <w:rPr>
          <w:rFonts w:ascii="GHEA Grapalat" w:hAnsi="GHEA Grapalat" w:cs="GHEA Grapalat"/>
          <w:sz w:val="20"/>
          <w:szCs w:val="20"/>
          <w:lang w:val="pt-BR"/>
        </w:rPr>
      </w:pPr>
      <w:r w:rsidRPr="00D25D9C">
        <w:rPr>
          <w:rFonts w:ascii="GHEA Grapalat" w:hAnsi="GHEA Grapalat" w:cs="GHEA Grapalat"/>
          <w:sz w:val="20"/>
          <w:szCs w:val="20"/>
          <w:lang w:val="pt-BR"/>
        </w:rPr>
        <w:t>կազմակերպված`</w:t>
      </w:r>
      <w:r w:rsidR="00D25D9C" w:rsidRPr="00D25D9C">
        <w:rPr>
          <w:rFonts w:ascii="GHEA Grapalat" w:hAnsi="GHEA Grapalat"/>
          <w:sz w:val="20"/>
          <w:szCs w:val="20"/>
          <w:lang w:val="hy-AM"/>
        </w:rPr>
        <w:t xml:space="preserve"> </w:t>
      </w:r>
      <w:r w:rsidR="00EF41A9">
        <w:rPr>
          <w:rFonts w:ascii="GHEA Grapalat" w:hAnsi="GHEA Grapalat"/>
          <w:sz w:val="20"/>
          <w:szCs w:val="20"/>
          <w:lang w:val="hy-AM"/>
        </w:rPr>
        <w:t>ԿՄՋՀ-ԳՀԾՁԲ-2</w:t>
      </w:r>
      <w:r w:rsidR="00EC2248" w:rsidRPr="00EC2248">
        <w:rPr>
          <w:rFonts w:ascii="GHEA Grapalat" w:hAnsi="GHEA Grapalat"/>
          <w:sz w:val="20"/>
          <w:szCs w:val="20"/>
          <w:lang w:val="pt-BR"/>
        </w:rPr>
        <w:t>5</w:t>
      </w:r>
      <w:r w:rsidR="00EF41A9">
        <w:rPr>
          <w:rFonts w:ascii="GHEA Grapalat" w:hAnsi="GHEA Grapalat"/>
          <w:sz w:val="20"/>
          <w:szCs w:val="20"/>
          <w:lang w:val="hy-AM"/>
        </w:rPr>
        <w:t>/3</w:t>
      </w:r>
      <w:r w:rsidRPr="00D25D9C">
        <w:rPr>
          <w:rFonts w:ascii="GHEA Grapalat" w:hAnsi="GHEA Grapalat" w:cs="GHEA Grapalat"/>
          <w:sz w:val="20"/>
          <w:szCs w:val="20"/>
          <w:lang w:val="pt-BR"/>
        </w:rPr>
        <w:t>*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D25D9C">
        <w:rPr>
          <w:rFonts w:ascii="GHEA Grapalat" w:hAnsi="GHEA Grapalat" w:cs="GHEA Grapalat"/>
          <w:sz w:val="20"/>
          <w:szCs w:val="20"/>
          <w:lang w:val="pt-BR"/>
        </w:rPr>
        <w:t>1.</w:t>
      </w:r>
      <w:r w:rsidR="000149F3" w:rsidRPr="00D25D9C">
        <w:rPr>
          <w:rFonts w:ascii="GHEA Grapalat" w:hAnsi="GHEA Grapalat" w:cs="GHEA Grapalat"/>
          <w:sz w:val="20"/>
          <w:szCs w:val="20"/>
          <w:lang w:val="pt-BR"/>
        </w:rPr>
        <w:t>2</w:t>
      </w:r>
      <w:r w:rsidRPr="00D25D9C">
        <w:rPr>
          <w:rFonts w:ascii="GHEA Grapalat" w:hAnsi="GHEA Grapalat" w:cs="GHEA Grapalat"/>
          <w:sz w:val="20"/>
          <w:szCs w:val="20"/>
          <w:lang w:val="pt-BR"/>
        </w:rPr>
        <w:t xml:space="preserve"> </w:t>
      </w:r>
      <w:r w:rsidR="007862B1" w:rsidRPr="00D25D9C">
        <w:rPr>
          <w:rFonts w:ascii="GHEA Grapalat" w:hAnsi="GHEA Grapalat" w:cs="GHEA Grapalat"/>
          <w:sz w:val="20"/>
          <w:szCs w:val="20"/>
          <w:lang w:val="pt-BR"/>
        </w:rPr>
        <w:t xml:space="preserve">Որպես գնման ընթացակարգի արդյունքում </w:t>
      </w:r>
      <w:r w:rsidRPr="00D25D9C">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D25D9C">
        <w:rPr>
          <w:rFonts w:ascii="GHEA Grapalat" w:hAnsi="GHEA Grapalat" w:cs="GHEA Grapalat"/>
          <w:sz w:val="20"/>
          <w:szCs w:val="20"/>
          <w:lang w:val="pt-BR"/>
        </w:rPr>
        <w:t xml:space="preserve">կատարման </w:t>
      </w:r>
      <w:r w:rsidRPr="00D25D9C">
        <w:rPr>
          <w:rFonts w:ascii="GHEA Grapalat" w:hAnsi="GHEA Grapalat" w:cs="GHEA Grapalat"/>
          <w:sz w:val="20"/>
          <w:szCs w:val="20"/>
          <w:lang w:val="pt-BR"/>
        </w:rPr>
        <w:t>համար</w:t>
      </w:r>
      <w:r w:rsidRPr="00064ADD">
        <w:rPr>
          <w:rFonts w:ascii="GHEA Grapalat" w:hAnsi="GHEA Grapalat" w:cs="GHEA Grapalat"/>
          <w:sz w:val="20"/>
          <w:szCs w:val="20"/>
          <w:lang w:val="pt-BR"/>
        </w:rPr>
        <w:t xml:space="preserve">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064ADD">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60CC8"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13C89A1F" w:rsidR="00360CC8" w:rsidRPr="00064ADD" w:rsidRDefault="00360CC8" w:rsidP="00360CC8">
            <w:pPr>
              <w:rPr>
                <w:rFonts w:ascii="GHEA Grapalat" w:hAnsi="GHEA Grapalat" w:cs="Arial"/>
                <w:sz w:val="20"/>
                <w:szCs w:val="20"/>
              </w:rPr>
            </w:pPr>
            <w:r w:rsidRPr="00B00E6D">
              <w:rPr>
                <w:rFonts w:ascii="GHEA Grapalat" w:hAnsi="GHEA Grapalat" w:cs="Sylfaen"/>
                <w:sz w:val="20"/>
                <w:szCs w:val="20"/>
                <w:lang w:val="hy-AM"/>
              </w:rPr>
              <w:t>9</w:t>
            </w:r>
            <w:r w:rsidRPr="00B00E6D">
              <w:rPr>
                <w:rFonts w:ascii="GHEA Grapalat" w:hAnsi="GHEA Grapalat" w:cs="Sylfaen"/>
                <w:sz w:val="20"/>
                <w:szCs w:val="20"/>
              </w:rPr>
              <w:t>. Շահառու</w:t>
            </w:r>
            <w:r w:rsidRPr="00B00E6D">
              <w:rPr>
                <w:rFonts w:ascii="GHEA Grapalat" w:hAnsi="GHEA Grapalat" w:cs="Sylfaen"/>
                <w:sz w:val="20"/>
                <w:szCs w:val="20"/>
                <w:lang w:val="hy-AM"/>
              </w:rPr>
              <w:t>ի  անվանումը</w:t>
            </w:r>
            <w:r w:rsidRPr="00B00E6D">
              <w:rPr>
                <w:rFonts w:ascii="GHEA Grapalat" w:hAnsi="GHEA Grapalat" w:cs="Sylfaen"/>
                <w:sz w:val="20"/>
                <w:szCs w:val="20"/>
              </w:rPr>
              <w:t>,</w:t>
            </w:r>
            <w:r w:rsidRPr="00B00E6D">
              <w:rPr>
                <w:rFonts w:ascii="GHEA Grapalat" w:hAnsi="GHEA Grapalat" w:cs="Sylfaen"/>
                <w:sz w:val="20"/>
                <w:szCs w:val="20"/>
                <w:lang w:val="hy-AM"/>
              </w:rPr>
              <w:t xml:space="preserve"> կամ անուն ազգանուն</w:t>
            </w:r>
            <w:r w:rsidRPr="00B00E6D">
              <w:rPr>
                <w:rFonts w:ascii="GHEA Grapalat" w:hAnsi="GHEA Grapalat" w:cs="Arial"/>
                <w:sz w:val="20"/>
                <w:szCs w:val="20"/>
              </w:rPr>
              <w:t>`</w:t>
            </w:r>
            <w:r>
              <w:rPr>
                <w:rFonts w:ascii="GHEA Grapalat" w:hAnsi="GHEA Grapalat" w:cs="Arial"/>
                <w:sz w:val="20"/>
                <w:szCs w:val="20"/>
                <w:lang w:val="hy-AM"/>
              </w:rPr>
              <w:t xml:space="preserve">  Ջրվեժի համայնքապետարան</w:t>
            </w:r>
          </w:p>
        </w:tc>
      </w:tr>
      <w:tr w:rsidR="00360CC8"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0CA4BBBB" w:rsidR="00360CC8" w:rsidRPr="00064ADD" w:rsidRDefault="00360CC8" w:rsidP="00360CC8">
            <w:pPr>
              <w:rPr>
                <w:rFonts w:ascii="GHEA Grapalat" w:hAnsi="GHEA Grapalat" w:cs="Sylfaen"/>
                <w:sz w:val="20"/>
                <w:szCs w:val="20"/>
                <w:lang w:val="ru-RU"/>
              </w:rPr>
            </w:pPr>
            <w:r w:rsidRPr="00B00E6D">
              <w:rPr>
                <w:rFonts w:ascii="GHEA Grapalat" w:hAnsi="GHEA Grapalat" w:cs="Sylfaen"/>
                <w:sz w:val="20"/>
                <w:szCs w:val="20"/>
                <w:lang w:val="ru-RU"/>
              </w:rPr>
              <w:t xml:space="preserve">10. </w:t>
            </w:r>
            <w:r w:rsidRPr="00B00E6D">
              <w:rPr>
                <w:rFonts w:ascii="GHEA Grapalat" w:hAnsi="GHEA Grapalat" w:cs="Sylfaen"/>
                <w:sz w:val="20"/>
                <w:szCs w:val="20"/>
              </w:rPr>
              <w:t xml:space="preserve"> Շահառուի</w:t>
            </w:r>
            <w:r w:rsidRPr="00B00E6D">
              <w:rPr>
                <w:rFonts w:ascii="GHEA Grapalat" w:hAnsi="GHEA Grapalat" w:cs="Arial"/>
                <w:sz w:val="20"/>
                <w:szCs w:val="20"/>
              </w:rPr>
              <w:t xml:space="preserve"> </w:t>
            </w:r>
            <w:r w:rsidRPr="00B00E6D">
              <w:rPr>
                <w:rFonts w:ascii="GHEA Grapalat" w:hAnsi="GHEA Grapalat" w:cs="Sylfaen"/>
                <w:sz w:val="20"/>
                <w:szCs w:val="20"/>
              </w:rPr>
              <w:t xml:space="preserve"> ՀԾՀ</w:t>
            </w:r>
            <w:r w:rsidRPr="00B00E6D">
              <w:rPr>
                <w:rFonts w:ascii="GHEA Grapalat" w:hAnsi="GHEA Grapalat" w:cs="Sylfaen"/>
                <w:sz w:val="20"/>
                <w:szCs w:val="20"/>
                <w:lang w:val="ru-RU"/>
              </w:rPr>
              <w:t xml:space="preserve"> (</w:t>
            </w:r>
            <w:r w:rsidRPr="00B00E6D">
              <w:rPr>
                <w:rFonts w:ascii="GHEA Grapalat" w:hAnsi="GHEA Grapalat" w:cs="Sylfaen"/>
                <w:sz w:val="20"/>
                <w:szCs w:val="20"/>
                <w:lang w:val="hy-AM"/>
              </w:rPr>
              <w:t>չի լրացվում</w:t>
            </w:r>
            <w:r w:rsidRPr="00B00E6D">
              <w:rPr>
                <w:rFonts w:ascii="GHEA Grapalat" w:hAnsi="GHEA Grapalat" w:cs="Sylfaen"/>
                <w:sz w:val="20"/>
                <w:szCs w:val="20"/>
                <w:lang w:val="ru-RU"/>
              </w:rPr>
              <w:t>)</w:t>
            </w:r>
          </w:p>
        </w:tc>
      </w:tr>
      <w:tr w:rsidR="00360CC8"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15CC09EC" w:rsidR="00360CC8" w:rsidRPr="00064ADD" w:rsidRDefault="00360CC8" w:rsidP="00360CC8">
            <w:pPr>
              <w:rPr>
                <w:rFonts w:ascii="GHEA Grapalat" w:hAnsi="GHEA Grapalat" w:cs="Arial"/>
                <w:sz w:val="20"/>
                <w:szCs w:val="20"/>
              </w:rPr>
            </w:pPr>
            <w:r w:rsidRPr="00B00E6D">
              <w:rPr>
                <w:rFonts w:ascii="GHEA Grapalat" w:hAnsi="GHEA Grapalat" w:cs="Sylfaen"/>
                <w:sz w:val="20"/>
                <w:szCs w:val="20"/>
                <w:lang w:val="hy-AM"/>
              </w:rPr>
              <w:t>11</w:t>
            </w:r>
            <w:r w:rsidRPr="00B00E6D">
              <w:rPr>
                <w:rFonts w:ascii="GHEA Grapalat" w:hAnsi="GHEA Grapalat" w:cs="Sylfaen"/>
                <w:sz w:val="20"/>
                <w:szCs w:val="20"/>
              </w:rPr>
              <w:t>. Շահառուի</w:t>
            </w:r>
            <w:r w:rsidRPr="00B00E6D">
              <w:rPr>
                <w:rFonts w:ascii="GHEA Grapalat" w:hAnsi="GHEA Grapalat" w:cs="Arial"/>
                <w:sz w:val="20"/>
                <w:szCs w:val="20"/>
              </w:rPr>
              <w:t xml:space="preserve"> </w:t>
            </w:r>
            <w:r w:rsidRPr="00B00E6D">
              <w:rPr>
                <w:rFonts w:ascii="GHEA Grapalat" w:hAnsi="GHEA Grapalat" w:cs="Sylfaen"/>
                <w:sz w:val="20"/>
                <w:szCs w:val="20"/>
              </w:rPr>
              <w:t>ՀՎՀՀ</w:t>
            </w:r>
            <w:r w:rsidRPr="00B00E6D">
              <w:rPr>
                <w:rFonts w:ascii="GHEA Grapalat" w:hAnsi="GHEA Grapalat" w:cs="Arial"/>
                <w:sz w:val="20"/>
                <w:szCs w:val="20"/>
              </w:rPr>
              <w:t>`</w:t>
            </w:r>
            <w:r>
              <w:rPr>
                <w:rFonts w:ascii="GHEA Grapalat" w:hAnsi="GHEA Grapalat" w:cs="Arial"/>
                <w:sz w:val="20"/>
                <w:szCs w:val="20"/>
                <w:lang w:val="hy-AM"/>
              </w:rPr>
              <w:t xml:space="preserve"> </w:t>
            </w:r>
            <w:r w:rsidRPr="00697671">
              <w:rPr>
                <w:rFonts w:ascii="GHEA Grapalat" w:hAnsi="GHEA Grapalat" w:cs="Arial"/>
                <w:sz w:val="20"/>
                <w:szCs w:val="20"/>
              </w:rPr>
              <w:t>035</w:t>
            </w:r>
            <w:r>
              <w:rPr>
                <w:rFonts w:ascii="GHEA Grapalat" w:hAnsi="GHEA Grapalat" w:cs="Arial"/>
                <w:sz w:val="20"/>
                <w:szCs w:val="20"/>
                <w:lang w:val="hy-AM"/>
              </w:rPr>
              <w:t>46091</w:t>
            </w:r>
          </w:p>
        </w:tc>
      </w:tr>
      <w:tr w:rsidR="00360CC8"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1584604F" w:rsidR="00360CC8" w:rsidRPr="00064ADD" w:rsidRDefault="00360CC8" w:rsidP="00360CC8">
            <w:pPr>
              <w:rPr>
                <w:rFonts w:ascii="GHEA Grapalat" w:hAnsi="GHEA Grapalat" w:cs="Arial"/>
                <w:sz w:val="20"/>
                <w:szCs w:val="20"/>
              </w:rPr>
            </w:pPr>
            <w:r w:rsidRPr="00B00E6D">
              <w:rPr>
                <w:rFonts w:ascii="GHEA Grapalat" w:hAnsi="GHEA Grapalat" w:cs="Sylfaen"/>
                <w:sz w:val="20"/>
                <w:szCs w:val="20"/>
              </w:rPr>
              <w:t>1</w:t>
            </w:r>
            <w:r w:rsidRPr="00B00E6D">
              <w:rPr>
                <w:rFonts w:ascii="GHEA Grapalat" w:hAnsi="GHEA Grapalat" w:cs="Sylfaen"/>
                <w:sz w:val="20"/>
                <w:szCs w:val="20"/>
                <w:lang w:val="hy-AM"/>
              </w:rPr>
              <w:t>2</w:t>
            </w:r>
            <w:r w:rsidRPr="00B00E6D">
              <w:rPr>
                <w:rFonts w:ascii="GHEA Grapalat" w:hAnsi="GHEA Grapalat" w:cs="Sylfaen"/>
                <w:sz w:val="20"/>
                <w:szCs w:val="20"/>
              </w:rPr>
              <w:t>.Շահառուի</w:t>
            </w:r>
            <w:r w:rsidRPr="00B00E6D">
              <w:rPr>
                <w:rFonts w:ascii="GHEA Grapalat" w:hAnsi="GHEA Grapalat" w:cs="Sylfaen"/>
                <w:sz w:val="20"/>
                <w:szCs w:val="20"/>
                <w:lang w:val="hy-AM"/>
              </w:rPr>
              <w:t>ն</w:t>
            </w:r>
            <w:r w:rsidRPr="00B00E6D">
              <w:rPr>
                <w:rFonts w:ascii="GHEA Grapalat" w:hAnsi="GHEA Grapalat" w:cs="Arial"/>
                <w:sz w:val="20"/>
                <w:szCs w:val="20"/>
              </w:rPr>
              <w:t xml:space="preserve"> </w:t>
            </w:r>
            <w:r w:rsidRPr="00B00E6D">
              <w:rPr>
                <w:rFonts w:ascii="GHEA Grapalat" w:hAnsi="GHEA Grapalat" w:cs="Sylfaen"/>
                <w:sz w:val="20"/>
                <w:szCs w:val="20"/>
                <w:lang w:val="hy-AM"/>
              </w:rPr>
              <w:t xml:space="preserve"> սպասարկող Ֆինանսական կազմակերպություն</w:t>
            </w:r>
            <w:r w:rsidRPr="00B00E6D">
              <w:rPr>
                <w:rFonts w:ascii="GHEA Grapalat" w:hAnsi="GHEA Grapalat" w:cs="Sylfaen"/>
                <w:sz w:val="20"/>
                <w:szCs w:val="20"/>
              </w:rPr>
              <w:t xml:space="preserve"> (բանկ)</w:t>
            </w:r>
            <w:r w:rsidRPr="00B00E6D">
              <w:rPr>
                <w:rFonts w:ascii="GHEA Grapalat" w:hAnsi="GHEA Grapalat" w:cs="Arial"/>
                <w:sz w:val="20"/>
                <w:szCs w:val="20"/>
              </w:rPr>
              <w:t>`</w:t>
            </w:r>
            <w:r>
              <w:rPr>
                <w:rFonts w:ascii="GHEA Grapalat" w:hAnsi="GHEA Grapalat" w:cs="Arial"/>
                <w:sz w:val="20"/>
                <w:szCs w:val="20"/>
                <w:lang w:val="hy-AM"/>
              </w:rPr>
              <w:t xml:space="preserve">  ՀՀ ֆինանսների նախարարության ԿԳ</w:t>
            </w:r>
          </w:p>
        </w:tc>
      </w:tr>
      <w:tr w:rsidR="00360CC8"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585D059A" w:rsidR="00360CC8" w:rsidRPr="00064ADD" w:rsidRDefault="00360CC8" w:rsidP="00360CC8">
            <w:pPr>
              <w:rPr>
                <w:rFonts w:ascii="GHEA Grapalat" w:hAnsi="GHEA Grapalat" w:cs="Arial"/>
                <w:sz w:val="20"/>
                <w:szCs w:val="20"/>
              </w:rPr>
            </w:pPr>
            <w:r w:rsidRPr="00B00E6D">
              <w:rPr>
                <w:rFonts w:ascii="GHEA Grapalat" w:hAnsi="GHEA Grapalat" w:cs="Sylfaen"/>
                <w:sz w:val="20"/>
                <w:szCs w:val="20"/>
              </w:rPr>
              <w:t>1</w:t>
            </w:r>
            <w:r w:rsidRPr="00B00E6D">
              <w:rPr>
                <w:rFonts w:ascii="GHEA Grapalat" w:hAnsi="GHEA Grapalat" w:cs="Sylfaen"/>
                <w:sz w:val="20"/>
                <w:szCs w:val="20"/>
                <w:lang w:val="hy-AM"/>
              </w:rPr>
              <w:t>3</w:t>
            </w:r>
            <w:r w:rsidRPr="00B00E6D">
              <w:rPr>
                <w:rFonts w:ascii="GHEA Grapalat" w:hAnsi="GHEA Grapalat" w:cs="Sylfaen"/>
                <w:sz w:val="20"/>
                <w:szCs w:val="20"/>
              </w:rPr>
              <w:t>.Շահառուի</w:t>
            </w:r>
            <w:r w:rsidRPr="00B00E6D">
              <w:rPr>
                <w:rFonts w:ascii="GHEA Grapalat" w:hAnsi="GHEA Grapalat" w:cs="Arial"/>
                <w:sz w:val="20"/>
                <w:szCs w:val="20"/>
              </w:rPr>
              <w:t xml:space="preserve"> </w:t>
            </w:r>
            <w:r w:rsidRPr="00B00E6D">
              <w:rPr>
                <w:rFonts w:ascii="GHEA Grapalat" w:hAnsi="GHEA Grapalat" w:cs="Sylfaen"/>
                <w:sz w:val="20"/>
                <w:szCs w:val="20"/>
              </w:rPr>
              <w:t>հաշվի</w:t>
            </w:r>
            <w:r w:rsidRPr="00B00E6D">
              <w:rPr>
                <w:rFonts w:ascii="GHEA Grapalat" w:hAnsi="GHEA Grapalat" w:cs="Arial"/>
                <w:sz w:val="20"/>
                <w:szCs w:val="20"/>
              </w:rPr>
              <w:t xml:space="preserve"> </w:t>
            </w:r>
            <w:r w:rsidRPr="00B00E6D">
              <w:rPr>
                <w:rFonts w:ascii="GHEA Grapalat" w:hAnsi="GHEA Grapalat" w:cs="Sylfaen"/>
                <w:sz w:val="20"/>
                <w:szCs w:val="20"/>
              </w:rPr>
              <w:t>համարը</w:t>
            </w:r>
            <w:r w:rsidRPr="00B00E6D">
              <w:rPr>
                <w:rFonts w:ascii="GHEA Grapalat" w:hAnsi="GHEA Grapalat" w:cs="Arial"/>
                <w:sz w:val="20"/>
                <w:szCs w:val="20"/>
              </w:rPr>
              <w:t xml:space="preserve"> (</w:t>
            </w:r>
            <w:r w:rsidRPr="00B00E6D">
              <w:rPr>
                <w:rFonts w:ascii="GHEA Grapalat" w:hAnsi="GHEA Grapalat" w:cs="Sylfaen"/>
                <w:sz w:val="20"/>
                <w:szCs w:val="20"/>
              </w:rPr>
              <w:t>հշ</w:t>
            </w:r>
            <w:r w:rsidRPr="00B00E6D">
              <w:rPr>
                <w:rFonts w:ascii="GHEA Grapalat" w:hAnsi="GHEA Grapalat" w:cs="Arial"/>
                <w:sz w:val="20"/>
                <w:szCs w:val="20"/>
              </w:rPr>
              <w:t>.N)</w:t>
            </w:r>
            <w:r>
              <w:rPr>
                <w:rFonts w:ascii="GHEA Grapalat" w:hAnsi="GHEA Grapalat" w:cs="Arial"/>
                <w:sz w:val="20"/>
                <w:szCs w:val="20"/>
                <w:lang w:val="hy-AM"/>
              </w:rPr>
              <w:t xml:space="preserve"> </w:t>
            </w:r>
            <w:r w:rsidRPr="006A2D2E">
              <w:rPr>
                <w:rFonts w:ascii="GHEA Grapalat" w:hAnsi="GHEA Grapalat" w:cs="Arial"/>
                <w:sz w:val="20"/>
                <w:szCs w:val="20"/>
              </w:rPr>
              <w:t>900105228069</w:t>
            </w:r>
          </w:p>
        </w:tc>
      </w:tr>
      <w:tr w:rsidR="00360CC8"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190289F3" w:rsidR="00360CC8" w:rsidRPr="00064ADD" w:rsidRDefault="00360CC8" w:rsidP="00360CC8">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60CC8"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E6963AE" w:rsidR="00360CC8" w:rsidRPr="00064ADD" w:rsidRDefault="00360CC8" w:rsidP="00360CC8">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60CC8" w:rsidRPr="00064ADD" w14:paraId="580170D3" w14:textId="77777777" w:rsidTr="006D3394">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6F7AAF6" w:rsidR="00360CC8" w:rsidRPr="00064ADD" w:rsidRDefault="00360CC8" w:rsidP="00360CC8">
            <w:pPr>
              <w:rPr>
                <w:rFonts w:ascii="GHEA Grapalat" w:hAnsi="GHEA Grapalat" w:cs="Arial"/>
                <w:sz w:val="20"/>
                <w:szCs w:val="20"/>
              </w:rPr>
            </w:pPr>
            <w:r w:rsidRPr="00064ADD">
              <w:rPr>
                <w:rFonts w:ascii="GHEA Grapalat" w:hAnsi="GHEA Grapalat" w:cs="Sylfaen"/>
                <w:sz w:val="20"/>
                <w:szCs w:val="20"/>
              </w:rPr>
              <w:t>1</w:t>
            </w:r>
            <w:r w:rsidRPr="00360CC8">
              <w:rPr>
                <w:rFonts w:ascii="GHEA Grapalat" w:hAnsi="GHEA Grapalat" w:cs="Sylfaen"/>
                <w:sz w:val="20"/>
                <w:szCs w:val="20"/>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r>
              <w:rPr>
                <w:rFonts w:ascii="GHEA Grapalat" w:hAnsi="GHEA Grapalat" w:cs="Arial"/>
                <w:sz w:val="20"/>
                <w:szCs w:val="20"/>
                <w:lang w:val="hy-AM"/>
              </w:rPr>
              <w:t xml:space="preserve"> ՀՀ դրամ (AMD)</w:t>
            </w:r>
          </w:p>
        </w:tc>
      </w:tr>
      <w:tr w:rsidR="00360CC8" w:rsidRPr="00064ADD" w14:paraId="5123EAB0" w14:textId="77777777" w:rsidTr="006D3394">
        <w:trPr>
          <w:trHeight w:val="19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6CF1FC2D" w:rsidR="00360CC8" w:rsidRPr="00064ADD" w:rsidRDefault="00360CC8" w:rsidP="00360CC8">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(որակավորման 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60CC8"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CA69282" w14:textId="38049EFA" w:rsidR="00360CC8" w:rsidRPr="00360CC8" w:rsidRDefault="00360CC8" w:rsidP="00EC2248">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r>
              <w:rPr>
                <w:rFonts w:ascii="GHEA Grapalat" w:hAnsi="GHEA Grapalat" w:cs="Sylfaen"/>
                <w:sz w:val="20"/>
                <w:szCs w:val="20"/>
              </w:rPr>
              <w:t xml:space="preserve"> </w:t>
            </w:r>
            <w:r w:rsidR="00EF41A9">
              <w:rPr>
                <w:rFonts w:ascii="GHEA Grapalat" w:hAnsi="GHEA Grapalat" w:cs="Sylfaen"/>
                <w:sz w:val="20"/>
                <w:szCs w:val="20"/>
                <w:lang w:val="hy-AM"/>
              </w:rPr>
              <w:t>ԿՄՋՀ-ԳՀԾՁԲ-2</w:t>
            </w:r>
            <w:r w:rsidR="00EC2248">
              <w:rPr>
                <w:rFonts w:ascii="GHEA Grapalat" w:hAnsi="GHEA Grapalat" w:cs="Sylfaen"/>
                <w:sz w:val="20"/>
                <w:szCs w:val="20"/>
              </w:rPr>
              <w:t>5</w:t>
            </w:r>
            <w:r w:rsidR="00EF41A9">
              <w:rPr>
                <w:rFonts w:ascii="GHEA Grapalat" w:hAnsi="GHEA Grapalat" w:cs="Sylfaen"/>
                <w:sz w:val="20"/>
                <w:szCs w:val="20"/>
                <w:lang w:val="hy-AM"/>
              </w:rPr>
              <w:t>/3</w:t>
            </w:r>
          </w:p>
        </w:tc>
      </w:tr>
      <w:tr w:rsidR="00595213" w:rsidRPr="00064ADD" w14:paraId="61C456C7" w14:textId="77777777" w:rsidTr="006D3394">
        <w:trPr>
          <w:trHeight w:val="80"/>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6D3394">
        <w:trPr>
          <w:trHeight w:val="3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2D009A3B" w:rsidR="00595213" w:rsidRPr="006D3394"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tc>
      </w:tr>
      <w:tr w:rsidR="00595213" w:rsidRPr="00064ADD" w14:paraId="1400F901" w14:textId="77777777" w:rsidTr="006D3394">
        <w:trPr>
          <w:trHeight w:val="1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B282C" w14:textId="57DF60CC" w:rsidR="00595213" w:rsidRPr="006D3394"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7FE10FAD" w14:textId="26E31B49"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6D3394">
        <w:trPr>
          <w:trHeight w:val="189"/>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313B1245" w14:textId="01B3595B" w:rsidR="00595213" w:rsidRPr="006D3394"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5CE4BFA2" w14:textId="3AD132C6" w:rsidR="00595213" w:rsidRPr="006D3394" w:rsidRDefault="00595213" w:rsidP="006D3394">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161C24"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161C24"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064ADD">
              <w:rPr>
                <w:rFonts w:ascii="GHEA Grapalat" w:hAnsi="GHEA Grapalat"/>
                <w:sz w:val="20"/>
                <w:szCs w:val="20"/>
              </w:rPr>
              <w:lastRenderedPageBreak/>
              <w:t>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161C24"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161C24"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161C24"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w:t>
            </w:r>
            <w:r w:rsidRPr="00064ADD">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lastRenderedPageBreak/>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վճարման պահանջագիրը վճարողին սպասարկող ֆինանսական </w:t>
            </w:r>
            <w:r w:rsidRPr="00064ADD">
              <w:rPr>
                <w:rFonts w:ascii="GHEA Grapalat" w:hAnsi="GHEA Grapalat"/>
                <w:sz w:val="20"/>
                <w:szCs w:val="20"/>
              </w:rPr>
              <w:lastRenderedPageBreak/>
              <w:t>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6103FDF0" w14:textId="4618B0C2" w:rsidR="0056633E" w:rsidRDefault="00631658" w:rsidP="00360CC8">
      <w:pPr>
        <w:pStyle w:val="BodyTextIndent3"/>
        <w:spacing w:line="240" w:lineRule="auto"/>
        <w:jc w:val="right"/>
        <w:rPr>
          <w:rFonts w:ascii="GHEA Grapalat" w:hAnsi="GHEA Grapalat"/>
          <w:szCs w:val="24"/>
          <w:lang w:val="hy-AM"/>
        </w:rPr>
      </w:pPr>
      <w:r w:rsidRPr="00064ADD">
        <w:rPr>
          <w:rFonts w:ascii="GHEA Grapalat" w:hAnsi="GHEA Grapalat"/>
          <w:b/>
          <w:lang w:val="hy-AM"/>
        </w:rPr>
        <w:br w:type="page"/>
      </w: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Հավելված 5.1</w:t>
      </w:r>
    </w:p>
    <w:p w14:paraId="6952FEA2" w14:textId="4459D9AB" w:rsidR="00D521C8" w:rsidRPr="00712340" w:rsidRDefault="00161C24" w:rsidP="00D521C8">
      <w:pPr>
        <w:pStyle w:val="BodyTextIndent3"/>
        <w:spacing w:line="240" w:lineRule="auto"/>
        <w:jc w:val="right"/>
        <w:rPr>
          <w:rFonts w:ascii="GHEA Grapalat" w:hAnsi="GHEA Grapalat" w:cs="Arial"/>
          <w:b/>
          <w:lang w:val="es-ES"/>
        </w:rPr>
      </w:pPr>
      <w:r>
        <w:rPr>
          <w:rFonts w:ascii="GHEA Grapalat" w:hAnsi="GHEA Grapalat"/>
          <w:b/>
          <w:lang w:val="hy-AM"/>
        </w:rPr>
        <w:t>“ԿՄՋՀ-ԳՀԾՁԲ-25/3»</w:t>
      </w:r>
      <w:r w:rsidR="00D521C8" w:rsidRPr="00712340">
        <w:rPr>
          <w:rFonts w:ascii="GHEA Grapalat" w:hAnsi="GHEA Grapalat" w:cs="Sylfaen"/>
          <w:b/>
          <w:lang w:val="es-ES"/>
        </w:rPr>
        <w:t>*</w:t>
      </w:r>
      <w:r w:rsidR="00D521C8" w:rsidRPr="00712340">
        <w:rPr>
          <w:rFonts w:ascii="GHEA Grapalat" w:hAnsi="GHEA Grapalat"/>
          <w:b/>
          <w:lang w:val="es-ES"/>
        </w:rPr>
        <w:t xml:space="preserve">  </w:t>
      </w:r>
      <w:r w:rsidR="00D521C8" w:rsidRPr="00712340">
        <w:rPr>
          <w:rFonts w:ascii="GHEA Grapalat" w:hAnsi="GHEA Grapalat" w:cs="Sylfaen"/>
          <w:b/>
          <w:lang w:val="es-ES"/>
        </w:rPr>
        <w:t>ծածկագրով</w:t>
      </w:r>
    </w:p>
    <w:p w14:paraId="2FFF7993" w14:textId="77777777" w:rsidR="00D521C8" w:rsidRPr="00712340" w:rsidRDefault="00D521C8" w:rsidP="00D521C8">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Pr>
          <w:rFonts w:ascii="GHEA Grapalat" w:hAnsi="GHEA Grapalat" w:cs="Sylfaen"/>
          <w:b/>
          <w:lang w:val="hy-AM"/>
        </w:rPr>
        <w:t xml:space="preserve"> </w:t>
      </w:r>
      <w:r w:rsidRPr="00712340">
        <w:rPr>
          <w:rFonts w:ascii="GHEA Grapalat" w:hAnsi="GHEA Grapalat" w:cs="Sylfaen"/>
          <w:b/>
          <w:lang w:val="es-ES"/>
        </w:rPr>
        <w:t>հրավերի</w:t>
      </w:r>
    </w:p>
    <w:p w14:paraId="31045CC5" w14:textId="34743647" w:rsidR="00631658" w:rsidRPr="00D521C8" w:rsidRDefault="00631658" w:rsidP="00631658">
      <w:pPr>
        <w:pStyle w:val="BodyTextIndent3"/>
        <w:spacing w:line="240" w:lineRule="auto"/>
        <w:jc w:val="right"/>
        <w:rPr>
          <w:rFonts w:ascii="GHEA Grapalat" w:hAnsi="GHEA Grapalat" w:cs="Sylfaen"/>
          <w:b/>
          <w:lang w:val="es-ES"/>
        </w:rPr>
      </w:pP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7D66783A" w14:textId="77777777" w:rsidR="00D521C8" w:rsidRPr="005A0528" w:rsidRDefault="00D521C8" w:rsidP="00D521C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w:t>
      </w:r>
      <w:r w:rsidRPr="005A0528">
        <w:rPr>
          <w:rFonts w:ascii="GHEA Grapalat" w:hAnsi="GHEA Grapalat" w:cs="GHEA Grapalat"/>
          <w:sz w:val="20"/>
          <w:szCs w:val="20"/>
          <w:lang w:val="pt-BR"/>
        </w:rPr>
        <w:t xml:space="preserve">է </w:t>
      </w:r>
      <w:r w:rsidRPr="005A0528">
        <w:rPr>
          <w:rFonts w:ascii="GHEA Grapalat" w:hAnsi="GHEA Grapalat" w:cs="GHEA Grapalat"/>
          <w:sz w:val="20"/>
          <w:szCs w:val="20"/>
          <w:lang w:val="hy-AM"/>
        </w:rPr>
        <w:t>Ջրվեժի համայնքապետարանի</w:t>
      </w:r>
      <w:r w:rsidRPr="005A0528">
        <w:rPr>
          <w:rFonts w:ascii="GHEA Grapalat" w:hAnsi="GHEA Grapalat" w:cs="GHEA Grapalat"/>
          <w:sz w:val="20"/>
          <w:szCs w:val="20"/>
          <w:lang w:val="pt-BR"/>
        </w:rPr>
        <w:t xml:space="preserve">*  (այսուհետ` Պատվիրատու) կողմից </w:t>
      </w:r>
    </w:p>
    <w:p w14:paraId="5F1F3D0F" w14:textId="1A2C2BB9" w:rsidR="00D521C8" w:rsidRPr="005A0528" w:rsidRDefault="00D521C8" w:rsidP="00D521C8">
      <w:pPr>
        <w:jc w:val="both"/>
        <w:rPr>
          <w:rFonts w:ascii="GHEA Grapalat" w:hAnsi="GHEA Grapalat" w:cs="GHEA Grapalat"/>
          <w:sz w:val="20"/>
          <w:szCs w:val="20"/>
          <w:lang w:val="pt-BR"/>
        </w:rPr>
      </w:pPr>
      <w:r w:rsidRPr="005A0528">
        <w:rPr>
          <w:rFonts w:ascii="GHEA Grapalat" w:hAnsi="GHEA Grapalat" w:cs="GHEA Grapalat"/>
          <w:sz w:val="20"/>
          <w:szCs w:val="20"/>
          <w:lang w:val="pt-BR"/>
        </w:rPr>
        <w:t>կազմակերպված`</w:t>
      </w:r>
      <w:r w:rsidRPr="005A0528">
        <w:rPr>
          <w:rFonts w:ascii="GHEA Grapalat" w:hAnsi="GHEA Grapalat" w:cs="GHEA Grapalat"/>
          <w:sz w:val="20"/>
          <w:szCs w:val="20"/>
          <w:lang w:val="hy-AM"/>
        </w:rPr>
        <w:t xml:space="preserve"> </w:t>
      </w:r>
      <w:r w:rsidR="005A0528">
        <w:rPr>
          <w:rFonts w:ascii="GHEA Grapalat" w:hAnsi="GHEA Grapalat"/>
          <w:sz w:val="20"/>
          <w:szCs w:val="20"/>
          <w:lang w:val="hy-AM"/>
        </w:rPr>
        <w:t>«</w:t>
      </w:r>
      <w:r w:rsidR="00161C24" w:rsidRPr="005A0528">
        <w:rPr>
          <w:rFonts w:ascii="GHEA Grapalat" w:hAnsi="GHEA Grapalat"/>
          <w:sz w:val="20"/>
          <w:szCs w:val="20"/>
          <w:lang w:val="af-ZA"/>
        </w:rPr>
        <w:t>ԿՄՋՀ-ԳՀԾՁԲ-25/3»</w:t>
      </w:r>
      <w:r w:rsidRPr="005A0528">
        <w:rPr>
          <w:rFonts w:ascii="GHEA Grapalat" w:hAnsi="GHEA Grapalat" w:cs="GHEA Grapalat"/>
          <w:sz w:val="20"/>
          <w:szCs w:val="20"/>
          <w:lang w:val="pt-BR"/>
        </w:rPr>
        <w:t>* 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5A0528">
        <w:rPr>
          <w:rFonts w:ascii="GHEA Grapalat" w:hAnsi="GHEA Grapalat" w:cs="GHEA Grapalat"/>
          <w:sz w:val="20"/>
          <w:szCs w:val="20"/>
          <w:lang w:val="pt-BR"/>
        </w:rPr>
        <w:t>1.2 Որպես գնման ընթացակարգի արդյունքում կնքվելիք պայմանագրի կատարման ապահովում, Ընկերությունը Պատվիրատուին է ներկայացնում սույն</w:t>
      </w:r>
      <w:r w:rsidRPr="00064ADD">
        <w:rPr>
          <w:rFonts w:ascii="GHEA Grapalat" w:hAnsi="GHEA Grapalat" w:cs="GHEA Grapalat"/>
          <w:sz w:val="20"/>
          <w:szCs w:val="20"/>
          <w:lang w:val="pt-BR"/>
        </w:rPr>
        <w:t xml:space="preserve">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362348EB" w:rsidR="00631658" w:rsidRDefault="00631658" w:rsidP="00631658">
      <w:pPr>
        <w:jc w:val="both"/>
        <w:rPr>
          <w:rFonts w:ascii="GHEA Grapalat" w:hAnsi="GHEA Grapalat" w:cs="GHEA Grapalat"/>
          <w:sz w:val="20"/>
          <w:szCs w:val="20"/>
          <w:lang w:val="hy-AM"/>
        </w:rPr>
      </w:pPr>
    </w:p>
    <w:p w14:paraId="02B129C7" w14:textId="2B9629BB" w:rsidR="00D521C8" w:rsidRDefault="00D521C8" w:rsidP="00631658">
      <w:pPr>
        <w:jc w:val="both"/>
        <w:rPr>
          <w:rFonts w:ascii="GHEA Grapalat" w:hAnsi="GHEA Grapalat" w:cs="GHEA Grapalat"/>
          <w:sz w:val="20"/>
          <w:szCs w:val="20"/>
          <w:lang w:val="hy-AM"/>
        </w:rPr>
      </w:pPr>
    </w:p>
    <w:p w14:paraId="3ACBB663" w14:textId="3420CA6F" w:rsidR="005A0528" w:rsidRDefault="005A0528" w:rsidP="00631658">
      <w:pPr>
        <w:jc w:val="both"/>
        <w:rPr>
          <w:rFonts w:ascii="GHEA Grapalat" w:hAnsi="GHEA Grapalat" w:cs="GHEA Grapalat"/>
          <w:sz w:val="20"/>
          <w:szCs w:val="20"/>
          <w:lang w:val="hy-AM"/>
        </w:rPr>
      </w:pPr>
    </w:p>
    <w:p w14:paraId="6902CF53" w14:textId="2BD89C8A" w:rsidR="005A0528" w:rsidRDefault="005A0528" w:rsidP="00631658">
      <w:pPr>
        <w:jc w:val="both"/>
        <w:rPr>
          <w:rFonts w:ascii="GHEA Grapalat" w:hAnsi="GHEA Grapalat" w:cs="GHEA Grapalat"/>
          <w:sz w:val="20"/>
          <w:szCs w:val="20"/>
          <w:lang w:val="hy-AM"/>
        </w:rPr>
      </w:pPr>
    </w:p>
    <w:p w14:paraId="2FFA1780" w14:textId="77777777" w:rsidR="005A0528" w:rsidRPr="00064ADD" w:rsidRDefault="005A052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D521C8"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337DC5F7" w:rsidR="00D521C8" w:rsidRPr="00064ADD" w:rsidRDefault="00D521C8" w:rsidP="00D521C8">
            <w:pPr>
              <w:rPr>
                <w:rFonts w:ascii="GHEA Grapalat" w:hAnsi="GHEA Grapalat" w:cs="Arial"/>
                <w:sz w:val="20"/>
                <w:szCs w:val="20"/>
              </w:rPr>
            </w:pPr>
            <w:r w:rsidRPr="00B00E6D">
              <w:rPr>
                <w:rFonts w:ascii="GHEA Grapalat" w:hAnsi="GHEA Grapalat" w:cs="Sylfaen"/>
                <w:sz w:val="20"/>
                <w:szCs w:val="20"/>
                <w:lang w:val="hy-AM"/>
              </w:rPr>
              <w:t>9</w:t>
            </w:r>
            <w:r w:rsidRPr="00B00E6D">
              <w:rPr>
                <w:rFonts w:ascii="GHEA Grapalat" w:hAnsi="GHEA Grapalat" w:cs="Sylfaen"/>
                <w:sz w:val="20"/>
                <w:szCs w:val="20"/>
              </w:rPr>
              <w:t>. Շահառու</w:t>
            </w:r>
            <w:r w:rsidRPr="00B00E6D">
              <w:rPr>
                <w:rFonts w:ascii="GHEA Grapalat" w:hAnsi="GHEA Grapalat" w:cs="Sylfaen"/>
                <w:sz w:val="20"/>
                <w:szCs w:val="20"/>
                <w:lang w:val="hy-AM"/>
              </w:rPr>
              <w:t>ի  անվանումը</w:t>
            </w:r>
            <w:r w:rsidRPr="00B00E6D">
              <w:rPr>
                <w:rFonts w:ascii="GHEA Grapalat" w:hAnsi="GHEA Grapalat" w:cs="Sylfaen"/>
                <w:sz w:val="20"/>
                <w:szCs w:val="20"/>
              </w:rPr>
              <w:t>,</w:t>
            </w:r>
            <w:r w:rsidRPr="00B00E6D">
              <w:rPr>
                <w:rFonts w:ascii="GHEA Grapalat" w:hAnsi="GHEA Grapalat" w:cs="Sylfaen"/>
                <w:sz w:val="20"/>
                <w:szCs w:val="20"/>
                <w:lang w:val="hy-AM"/>
              </w:rPr>
              <w:t xml:space="preserve"> կամ անուն ազգանուն</w:t>
            </w:r>
            <w:r w:rsidRPr="00B00E6D">
              <w:rPr>
                <w:rFonts w:ascii="GHEA Grapalat" w:hAnsi="GHEA Grapalat" w:cs="Arial"/>
                <w:sz w:val="20"/>
                <w:szCs w:val="20"/>
              </w:rPr>
              <w:t>`</w:t>
            </w:r>
            <w:r>
              <w:rPr>
                <w:rFonts w:ascii="GHEA Grapalat" w:hAnsi="GHEA Grapalat" w:cs="Arial"/>
                <w:sz w:val="20"/>
                <w:szCs w:val="20"/>
                <w:lang w:val="hy-AM"/>
              </w:rPr>
              <w:t xml:space="preserve">  Ջրվեժի համայնքապետարան</w:t>
            </w:r>
          </w:p>
        </w:tc>
      </w:tr>
      <w:tr w:rsidR="00D521C8"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2539147B" w:rsidR="00D521C8" w:rsidRPr="00064ADD" w:rsidRDefault="00D521C8" w:rsidP="00D521C8">
            <w:pPr>
              <w:rPr>
                <w:rFonts w:ascii="GHEA Grapalat" w:hAnsi="GHEA Grapalat" w:cs="Sylfaen"/>
                <w:sz w:val="20"/>
                <w:szCs w:val="20"/>
                <w:lang w:val="ru-RU"/>
              </w:rPr>
            </w:pPr>
            <w:r w:rsidRPr="00B00E6D">
              <w:rPr>
                <w:rFonts w:ascii="GHEA Grapalat" w:hAnsi="GHEA Grapalat" w:cs="Sylfaen"/>
                <w:sz w:val="20"/>
                <w:szCs w:val="20"/>
                <w:lang w:val="ru-RU"/>
              </w:rPr>
              <w:t xml:space="preserve">10. </w:t>
            </w:r>
            <w:r w:rsidRPr="00B00E6D">
              <w:rPr>
                <w:rFonts w:ascii="GHEA Grapalat" w:hAnsi="GHEA Grapalat" w:cs="Sylfaen"/>
                <w:sz w:val="20"/>
                <w:szCs w:val="20"/>
              </w:rPr>
              <w:t xml:space="preserve"> Շահառուի</w:t>
            </w:r>
            <w:r w:rsidRPr="00B00E6D">
              <w:rPr>
                <w:rFonts w:ascii="GHEA Grapalat" w:hAnsi="GHEA Grapalat" w:cs="Arial"/>
                <w:sz w:val="20"/>
                <w:szCs w:val="20"/>
              </w:rPr>
              <w:t xml:space="preserve"> </w:t>
            </w:r>
            <w:r w:rsidRPr="00B00E6D">
              <w:rPr>
                <w:rFonts w:ascii="GHEA Grapalat" w:hAnsi="GHEA Grapalat" w:cs="Sylfaen"/>
                <w:sz w:val="20"/>
                <w:szCs w:val="20"/>
              </w:rPr>
              <w:t xml:space="preserve"> ՀԾՀ</w:t>
            </w:r>
            <w:r w:rsidRPr="00B00E6D">
              <w:rPr>
                <w:rFonts w:ascii="GHEA Grapalat" w:hAnsi="GHEA Grapalat" w:cs="Sylfaen"/>
                <w:sz w:val="20"/>
                <w:szCs w:val="20"/>
                <w:lang w:val="ru-RU"/>
              </w:rPr>
              <w:t xml:space="preserve"> (</w:t>
            </w:r>
            <w:r w:rsidRPr="00B00E6D">
              <w:rPr>
                <w:rFonts w:ascii="GHEA Grapalat" w:hAnsi="GHEA Grapalat" w:cs="Sylfaen"/>
                <w:sz w:val="20"/>
                <w:szCs w:val="20"/>
                <w:lang w:val="hy-AM"/>
              </w:rPr>
              <w:t>չի լրացվում</w:t>
            </w:r>
            <w:r w:rsidRPr="00B00E6D">
              <w:rPr>
                <w:rFonts w:ascii="GHEA Grapalat" w:hAnsi="GHEA Grapalat" w:cs="Sylfaen"/>
                <w:sz w:val="20"/>
                <w:szCs w:val="20"/>
                <w:lang w:val="ru-RU"/>
              </w:rPr>
              <w:t>)</w:t>
            </w:r>
          </w:p>
        </w:tc>
      </w:tr>
      <w:tr w:rsidR="00D521C8"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6269D1DE" w:rsidR="00D521C8" w:rsidRPr="00064ADD" w:rsidRDefault="00D521C8" w:rsidP="00D521C8">
            <w:pPr>
              <w:rPr>
                <w:rFonts w:ascii="GHEA Grapalat" w:hAnsi="GHEA Grapalat" w:cs="Arial"/>
                <w:sz w:val="20"/>
                <w:szCs w:val="20"/>
              </w:rPr>
            </w:pPr>
            <w:r w:rsidRPr="00B00E6D">
              <w:rPr>
                <w:rFonts w:ascii="GHEA Grapalat" w:hAnsi="GHEA Grapalat" w:cs="Sylfaen"/>
                <w:sz w:val="20"/>
                <w:szCs w:val="20"/>
                <w:lang w:val="hy-AM"/>
              </w:rPr>
              <w:t>11</w:t>
            </w:r>
            <w:r w:rsidRPr="00B00E6D">
              <w:rPr>
                <w:rFonts w:ascii="GHEA Grapalat" w:hAnsi="GHEA Grapalat" w:cs="Sylfaen"/>
                <w:sz w:val="20"/>
                <w:szCs w:val="20"/>
              </w:rPr>
              <w:t>. Շահառուի</w:t>
            </w:r>
            <w:r w:rsidRPr="00B00E6D">
              <w:rPr>
                <w:rFonts w:ascii="GHEA Grapalat" w:hAnsi="GHEA Grapalat" w:cs="Arial"/>
                <w:sz w:val="20"/>
                <w:szCs w:val="20"/>
              </w:rPr>
              <w:t xml:space="preserve"> </w:t>
            </w:r>
            <w:r w:rsidRPr="00B00E6D">
              <w:rPr>
                <w:rFonts w:ascii="GHEA Grapalat" w:hAnsi="GHEA Grapalat" w:cs="Sylfaen"/>
                <w:sz w:val="20"/>
                <w:szCs w:val="20"/>
              </w:rPr>
              <w:t>ՀՎՀՀ</w:t>
            </w:r>
            <w:r w:rsidRPr="00B00E6D">
              <w:rPr>
                <w:rFonts w:ascii="GHEA Grapalat" w:hAnsi="GHEA Grapalat" w:cs="Arial"/>
                <w:sz w:val="20"/>
                <w:szCs w:val="20"/>
              </w:rPr>
              <w:t>`</w:t>
            </w:r>
            <w:r>
              <w:rPr>
                <w:rFonts w:ascii="GHEA Grapalat" w:hAnsi="GHEA Grapalat" w:cs="Arial"/>
                <w:sz w:val="20"/>
                <w:szCs w:val="20"/>
                <w:lang w:val="hy-AM"/>
              </w:rPr>
              <w:t xml:space="preserve"> </w:t>
            </w:r>
            <w:r w:rsidRPr="00697671">
              <w:rPr>
                <w:rFonts w:ascii="GHEA Grapalat" w:hAnsi="GHEA Grapalat" w:cs="Arial"/>
                <w:sz w:val="20"/>
                <w:szCs w:val="20"/>
              </w:rPr>
              <w:t>035</w:t>
            </w:r>
            <w:r>
              <w:rPr>
                <w:rFonts w:ascii="GHEA Grapalat" w:hAnsi="GHEA Grapalat" w:cs="Arial"/>
                <w:sz w:val="20"/>
                <w:szCs w:val="20"/>
                <w:lang w:val="hy-AM"/>
              </w:rPr>
              <w:t>46091</w:t>
            </w:r>
          </w:p>
        </w:tc>
      </w:tr>
      <w:tr w:rsidR="00D521C8"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2BC411E3" w:rsidR="00D521C8" w:rsidRPr="00064ADD" w:rsidRDefault="00D521C8" w:rsidP="00D521C8">
            <w:pPr>
              <w:rPr>
                <w:rFonts w:ascii="GHEA Grapalat" w:hAnsi="GHEA Grapalat" w:cs="Arial"/>
                <w:sz w:val="20"/>
                <w:szCs w:val="20"/>
              </w:rPr>
            </w:pPr>
            <w:r w:rsidRPr="00B00E6D">
              <w:rPr>
                <w:rFonts w:ascii="GHEA Grapalat" w:hAnsi="GHEA Grapalat" w:cs="Sylfaen"/>
                <w:sz w:val="20"/>
                <w:szCs w:val="20"/>
              </w:rPr>
              <w:t>1</w:t>
            </w:r>
            <w:r w:rsidRPr="00B00E6D">
              <w:rPr>
                <w:rFonts w:ascii="GHEA Grapalat" w:hAnsi="GHEA Grapalat" w:cs="Sylfaen"/>
                <w:sz w:val="20"/>
                <w:szCs w:val="20"/>
                <w:lang w:val="hy-AM"/>
              </w:rPr>
              <w:t>2</w:t>
            </w:r>
            <w:r w:rsidRPr="00B00E6D">
              <w:rPr>
                <w:rFonts w:ascii="GHEA Grapalat" w:hAnsi="GHEA Grapalat" w:cs="Sylfaen"/>
                <w:sz w:val="20"/>
                <w:szCs w:val="20"/>
              </w:rPr>
              <w:t>.Շահառուի</w:t>
            </w:r>
            <w:r w:rsidRPr="00B00E6D">
              <w:rPr>
                <w:rFonts w:ascii="GHEA Grapalat" w:hAnsi="GHEA Grapalat" w:cs="Sylfaen"/>
                <w:sz w:val="20"/>
                <w:szCs w:val="20"/>
                <w:lang w:val="hy-AM"/>
              </w:rPr>
              <w:t>ն</w:t>
            </w:r>
            <w:r w:rsidRPr="00B00E6D">
              <w:rPr>
                <w:rFonts w:ascii="GHEA Grapalat" w:hAnsi="GHEA Grapalat" w:cs="Arial"/>
                <w:sz w:val="20"/>
                <w:szCs w:val="20"/>
              </w:rPr>
              <w:t xml:space="preserve"> </w:t>
            </w:r>
            <w:r w:rsidRPr="00B00E6D">
              <w:rPr>
                <w:rFonts w:ascii="GHEA Grapalat" w:hAnsi="GHEA Grapalat" w:cs="Sylfaen"/>
                <w:sz w:val="20"/>
                <w:szCs w:val="20"/>
                <w:lang w:val="hy-AM"/>
              </w:rPr>
              <w:t xml:space="preserve"> սպասարկող Ֆինանսական կազմակերպություն</w:t>
            </w:r>
            <w:r w:rsidRPr="00B00E6D">
              <w:rPr>
                <w:rFonts w:ascii="GHEA Grapalat" w:hAnsi="GHEA Grapalat" w:cs="Sylfaen"/>
                <w:sz w:val="20"/>
                <w:szCs w:val="20"/>
              </w:rPr>
              <w:t xml:space="preserve"> (բանկ)</w:t>
            </w:r>
            <w:r w:rsidRPr="00B00E6D">
              <w:rPr>
                <w:rFonts w:ascii="GHEA Grapalat" w:hAnsi="GHEA Grapalat" w:cs="Arial"/>
                <w:sz w:val="20"/>
                <w:szCs w:val="20"/>
              </w:rPr>
              <w:t>`</w:t>
            </w:r>
            <w:r>
              <w:rPr>
                <w:rFonts w:ascii="GHEA Grapalat" w:hAnsi="GHEA Grapalat" w:cs="Arial"/>
                <w:sz w:val="20"/>
                <w:szCs w:val="20"/>
                <w:lang w:val="hy-AM"/>
              </w:rPr>
              <w:t xml:space="preserve">  ՀՀ ֆինանսների նախարարության ԿԳ</w:t>
            </w:r>
          </w:p>
        </w:tc>
      </w:tr>
      <w:tr w:rsidR="00D521C8" w:rsidRPr="00064ADD" w14:paraId="1AEDA23B" w14:textId="77777777" w:rsidTr="00552CA7">
        <w:trPr>
          <w:trHeight w:val="38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3A8C1849" w:rsidR="00D521C8" w:rsidRPr="00064ADD" w:rsidRDefault="00D521C8" w:rsidP="00D521C8">
            <w:pPr>
              <w:rPr>
                <w:rFonts w:ascii="GHEA Grapalat" w:hAnsi="GHEA Grapalat" w:cs="Arial"/>
                <w:sz w:val="20"/>
                <w:szCs w:val="20"/>
              </w:rPr>
            </w:pPr>
            <w:r w:rsidRPr="00B00E6D">
              <w:rPr>
                <w:rFonts w:ascii="GHEA Grapalat" w:hAnsi="GHEA Grapalat" w:cs="Sylfaen"/>
                <w:sz w:val="20"/>
                <w:szCs w:val="20"/>
              </w:rPr>
              <w:t>1</w:t>
            </w:r>
            <w:r w:rsidRPr="00B00E6D">
              <w:rPr>
                <w:rFonts w:ascii="GHEA Grapalat" w:hAnsi="GHEA Grapalat" w:cs="Sylfaen"/>
                <w:sz w:val="20"/>
                <w:szCs w:val="20"/>
                <w:lang w:val="hy-AM"/>
              </w:rPr>
              <w:t>3</w:t>
            </w:r>
            <w:r w:rsidRPr="00B00E6D">
              <w:rPr>
                <w:rFonts w:ascii="GHEA Grapalat" w:hAnsi="GHEA Grapalat" w:cs="Sylfaen"/>
                <w:sz w:val="20"/>
                <w:szCs w:val="20"/>
              </w:rPr>
              <w:t>.Շահառուի</w:t>
            </w:r>
            <w:r w:rsidRPr="00B00E6D">
              <w:rPr>
                <w:rFonts w:ascii="GHEA Grapalat" w:hAnsi="GHEA Grapalat" w:cs="Arial"/>
                <w:sz w:val="20"/>
                <w:szCs w:val="20"/>
              </w:rPr>
              <w:t xml:space="preserve"> </w:t>
            </w:r>
            <w:r w:rsidRPr="00B00E6D">
              <w:rPr>
                <w:rFonts w:ascii="GHEA Grapalat" w:hAnsi="GHEA Grapalat" w:cs="Sylfaen"/>
                <w:sz w:val="20"/>
                <w:szCs w:val="20"/>
              </w:rPr>
              <w:t>հաշվի</w:t>
            </w:r>
            <w:r w:rsidRPr="00B00E6D">
              <w:rPr>
                <w:rFonts w:ascii="GHEA Grapalat" w:hAnsi="GHEA Grapalat" w:cs="Arial"/>
                <w:sz w:val="20"/>
                <w:szCs w:val="20"/>
              </w:rPr>
              <w:t xml:space="preserve"> </w:t>
            </w:r>
            <w:r w:rsidRPr="00B00E6D">
              <w:rPr>
                <w:rFonts w:ascii="GHEA Grapalat" w:hAnsi="GHEA Grapalat" w:cs="Sylfaen"/>
                <w:sz w:val="20"/>
                <w:szCs w:val="20"/>
              </w:rPr>
              <w:t>համարը</w:t>
            </w:r>
            <w:r w:rsidRPr="00B00E6D">
              <w:rPr>
                <w:rFonts w:ascii="GHEA Grapalat" w:hAnsi="GHEA Grapalat" w:cs="Arial"/>
                <w:sz w:val="20"/>
                <w:szCs w:val="20"/>
              </w:rPr>
              <w:t xml:space="preserve"> (</w:t>
            </w:r>
            <w:r w:rsidRPr="00B00E6D">
              <w:rPr>
                <w:rFonts w:ascii="GHEA Grapalat" w:hAnsi="GHEA Grapalat" w:cs="Sylfaen"/>
                <w:sz w:val="20"/>
                <w:szCs w:val="20"/>
              </w:rPr>
              <w:t>հշ</w:t>
            </w:r>
            <w:r w:rsidRPr="00B00E6D">
              <w:rPr>
                <w:rFonts w:ascii="GHEA Grapalat" w:hAnsi="GHEA Grapalat" w:cs="Arial"/>
                <w:sz w:val="20"/>
                <w:szCs w:val="20"/>
              </w:rPr>
              <w:t>.N)</w:t>
            </w:r>
            <w:r>
              <w:rPr>
                <w:rFonts w:ascii="GHEA Grapalat" w:hAnsi="GHEA Grapalat" w:cs="Arial"/>
                <w:sz w:val="20"/>
                <w:szCs w:val="20"/>
                <w:lang w:val="hy-AM"/>
              </w:rPr>
              <w:t xml:space="preserve"> </w:t>
            </w:r>
            <w:r w:rsidRPr="006A2D2E">
              <w:rPr>
                <w:rFonts w:ascii="GHEA Grapalat" w:hAnsi="GHEA Grapalat" w:cs="Arial"/>
                <w:sz w:val="20"/>
                <w:szCs w:val="20"/>
              </w:rPr>
              <w:t>900105228069</w:t>
            </w:r>
          </w:p>
        </w:tc>
      </w:tr>
      <w:tr w:rsidR="00D521C8"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4A4EFFA0" w:rsidR="00D521C8" w:rsidRPr="00064ADD" w:rsidRDefault="00D521C8" w:rsidP="00D521C8">
            <w:pPr>
              <w:rPr>
                <w:rFonts w:ascii="GHEA Grapalat" w:hAnsi="GHEA Grapalat" w:cs="Arial"/>
                <w:sz w:val="20"/>
                <w:szCs w:val="20"/>
              </w:rPr>
            </w:pPr>
            <w:r w:rsidRPr="00B00E6D">
              <w:rPr>
                <w:rFonts w:ascii="GHEA Grapalat" w:hAnsi="GHEA Grapalat" w:cs="Sylfaen"/>
                <w:sz w:val="20"/>
                <w:szCs w:val="20"/>
              </w:rPr>
              <w:t>1</w:t>
            </w:r>
            <w:r w:rsidRPr="00B00E6D">
              <w:rPr>
                <w:rFonts w:ascii="GHEA Grapalat" w:hAnsi="GHEA Grapalat" w:cs="Sylfaen"/>
                <w:sz w:val="20"/>
                <w:szCs w:val="20"/>
                <w:lang w:val="hy-AM"/>
              </w:rPr>
              <w:t>4</w:t>
            </w:r>
            <w:r w:rsidRPr="00B00E6D">
              <w:rPr>
                <w:rFonts w:ascii="GHEA Grapalat" w:hAnsi="GHEA Grapalat" w:cs="Sylfaen"/>
                <w:sz w:val="20"/>
                <w:szCs w:val="20"/>
              </w:rPr>
              <w:t>.Գումարը</w:t>
            </w:r>
            <w:r w:rsidRPr="00B00E6D">
              <w:rPr>
                <w:rFonts w:ascii="GHEA Grapalat" w:hAnsi="GHEA Grapalat" w:cs="Arial"/>
                <w:sz w:val="20"/>
                <w:szCs w:val="20"/>
              </w:rPr>
              <w:t xml:space="preserve"> </w:t>
            </w:r>
            <w:r w:rsidRPr="00B00E6D">
              <w:rPr>
                <w:rFonts w:ascii="GHEA Grapalat" w:hAnsi="GHEA Grapalat" w:cs="Arial"/>
                <w:sz w:val="20"/>
                <w:szCs w:val="20"/>
                <w:lang w:val="ru-RU"/>
              </w:rPr>
              <w:t>(</w:t>
            </w:r>
            <w:r w:rsidRPr="00B00E6D">
              <w:rPr>
                <w:rFonts w:ascii="GHEA Grapalat" w:hAnsi="GHEA Grapalat" w:cs="Sylfaen"/>
                <w:sz w:val="20"/>
                <w:szCs w:val="20"/>
              </w:rPr>
              <w:t>թվերով</w:t>
            </w:r>
            <w:r w:rsidRPr="00B00E6D">
              <w:rPr>
                <w:rFonts w:ascii="GHEA Grapalat" w:hAnsi="GHEA Grapalat" w:cs="Arial"/>
                <w:sz w:val="20"/>
                <w:szCs w:val="20"/>
              </w:rPr>
              <w:t xml:space="preserve"> </w:t>
            </w:r>
            <w:r w:rsidRPr="00B00E6D">
              <w:rPr>
                <w:rFonts w:ascii="GHEA Grapalat" w:hAnsi="GHEA Grapalat" w:cs="Sylfaen"/>
                <w:sz w:val="20"/>
                <w:szCs w:val="20"/>
              </w:rPr>
              <w:t>և</w:t>
            </w:r>
            <w:r w:rsidRPr="00B00E6D">
              <w:rPr>
                <w:rFonts w:ascii="GHEA Grapalat" w:hAnsi="GHEA Grapalat" w:cs="Arial"/>
                <w:sz w:val="20"/>
                <w:szCs w:val="20"/>
              </w:rPr>
              <w:t xml:space="preserve"> </w:t>
            </w:r>
            <w:r w:rsidRPr="00B00E6D">
              <w:rPr>
                <w:rFonts w:ascii="GHEA Grapalat" w:hAnsi="GHEA Grapalat" w:cs="Sylfaen"/>
                <w:sz w:val="20"/>
                <w:szCs w:val="20"/>
              </w:rPr>
              <w:t>բառերով</w:t>
            </w:r>
            <w:r w:rsidRPr="00B00E6D">
              <w:rPr>
                <w:rFonts w:ascii="GHEA Grapalat" w:hAnsi="GHEA Grapalat" w:cs="Sylfaen"/>
                <w:sz w:val="20"/>
                <w:szCs w:val="20"/>
                <w:lang w:val="ru-RU"/>
              </w:rPr>
              <w:t>)</w:t>
            </w:r>
            <w:r w:rsidRPr="00B00E6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470396A5" w:rsidR="00334B2F" w:rsidRPr="00D521C8"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D521C8">
              <w:rPr>
                <w:rFonts w:ascii="GHEA Grapalat" w:hAnsi="GHEA Grapalat" w:cs="Sylfaen"/>
                <w:sz w:val="20"/>
                <w:szCs w:val="20"/>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r w:rsidR="00D521C8">
              <w:rPr>
                <w:rFonts w:ascii="GHEA Grapalat" w:hAnsi="GHEA Grapalat" w:cs="Arial"/>
                <w:sz w:val="20"/>
                <w:szCs w:val="20"/>
                <w:lang w:val="hy-AM"/>
              </w:rPr>
              <w:t xml:space="preserve">  ՀՀ դրամ (AMD)</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BF0181D" w14:textId="5B9EBA69" w:rsidR="00334B2F" w:rsidRPr="00064ADD" w:rsidRDefault="00334B2F" w:rsidP="005A0528">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r w:rsidR="00D521C8">
              <w:rPr>
                <w:rFonts w:ascii="GHEA Grapalat" w:hAnsi="GHEA Grapalat"/>
                <w:b/>
                <w:lang w:val="hy-AM"/>
              </w:rPr>
              <w:t xml:space="preserve"> </w:t>
            </w:r>
            <w:r w:rsidR="00EF41A9">
              <w:rPr>
                <w:rFonts w:ascii="GHEA Grapalat" w:hAnsi="GHEA Grapalat"/>
                <w:sz w:val="20"/>
                <w:szCs w:val="20"/>
                <w:lang w:val="hy-AM"/>
              </w:rPr>
              <w:t>ԿՄՋՀ-ԳՀԾՁԲ-2</w:t>
            </w:r>
            <w:r w:rsidR="005A0528">
              <w:rPr>
                <w:rFonts w:ascii="GHEA Grapalat" w:hAnsi="GHEA Grapalat"/>
                <w:sz w:val="20"/>
                <w:szCs w:val="20"/>
                <w:lang w:val="hy-AM"/>
              </w:rPr>
              <w:t>5</w:t>
            </w:r>
            <w:r w:rsidR="00EF41A9">
              <w:rPr>
                <w:rFonts w:ascii="GHEA Grapalat" w:hAnsi="GHEA Grapalat"/>
                <w:sz w:val="20"/>
                <w:szCs w:val="20"/>
                <w:lang w:val="hy-AM"/>
              </w:rPr>
              <w:t>/3</w:t>
            </w:r>
          </w:p>
        </w:tc>
      </w:tr>
      <w:tr w:rsidR="00334B2F" w:rsidRPr="00064ADD" w14:paraId="1E5C979C" w14:textId="77777777" w:rsidTr="00D521C8">
        <w:trPr>
          <w:trHeight w:val="80"/>
        </w:trPr>
        <w:tc>
          <w:tcPr>
            <w:tcW w:w="10980" w:type="dxa"/>
            <w:gridSpan w:val="2"/>
            <w:tcBorders>
              <w:left w:val="single" w:sz="4" w:space="0" w:color="auto"/>
              <w:bottom w:val="single" w:sz="4" w:space="0" w:color="auto"/>
              <w:right w:val="single" w:sz="4" w:space="0" w:color="000000"/>
            </w:tcBorders>
            <w:noWrap/>
            <w:vAlign w:val="bottom"/>
          </w:tcPr>
          <w:p w14:paraId="018675A9" w14:textId="664A212C" w:rsidR="00334B2F" w:rsidRPr="00064ADD" w:rsidRDefault="00334B2F" w:rsidP="00CB0ADE">
            <w:pPr>
              <w:rPr>
                <w:rFonts w:ascii="GHEA Grapalat" w:hAnsi="GHEA Grapalat" w:cs="Arial"/>
                <w:sz w:val="20"/>
                <w:szCs w:val="20"/>
                <w:lang w:val="hy-AM"/>
              </w:rPr>
            </w:pPr>
          </w:p>
        </w:tc>
      </w:tr>
      <w:tr w:rsidR="00334B2F" w:rsidRPr="00064ADD" w14:paraId="5F4221B9" w14:textId="77777777" w:rsidTr="00D521C8">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C682" w14:textId="78448A11" w:rsidR="00334B2F" w:rsidRPr="00D521C8"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tc>
      </w:tr>
      <w:tr w:rsidR="00334B2F" w:rsidRPr="00064ADD" w14:paraId="4E3968B3" w14:textId="77777777" w:rsidTr="00D521C8">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7B0E1" w14:textId="3853FB13" w:rsidR="00334B2F" w:rsidRPr="00D521C8"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6D817E80" w14:textId="3888FAFB"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D521C8">
        <w:trPr>
          <w:trHeight w:val="600"/>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08C248DE" w14:textId="2AC2536D" w:rsidR="00334B2F" w:rsidRPr="00D521C8"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58BC695E" w14:textId="67ED6B32" w:rsidR="00334B2F" w:rsidRPr="00D521C8" w:rsidRDefault="00334B2F" w:rsidP="00D521C8">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161C24"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161C24"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064ADD">
              <w:rPr>
                <w:rFonts w:ascii="GHEA Grapalat" w:hAnsi="GHEA Grapalat"/>
                <w:sz w:val="20"/>
                <w:szCs w:val="20"/>
              </w:rPr>
              <w:lastRenderedPageBreak/>
              <w:t>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161C24"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161C24"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161C24"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w:t>
            </w:r>
            <w:r w:rsidRPr="00064ADD">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lastRenderedPageBreak/>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վճարման պահանջագիրը վճարողին սպասարկող ֆինանսական </w:t>
            </w:r>
            <w:r w:rsidRPr="00064ADD">
              <w:rPr>
                <w:rFonts w:ascii="GHEA Grapalat" w:hAnsi="GHEA Grapalat"/>
                <w:sz w:val="20"/>
                <w:szCs w:val="20"/>
              </w:rPr>
              <w:lastRenderedPageBreak/>
              <w:t>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7932C2EB" w14:textId="644592A7" w:rsidR="00D55654" w:rsidRPr="00064ADD" w:rsidRDefault="003B3690" w:rsidP="00D521C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1835E7D2" w14:textId="7B774D18" w:rsidR="00D521C8" w:rsidRPr="00712340" w:rsidRDefault="00161C24" w:rsidP="00D521C8">
      <w:pPr>
        <w:pStyle w:val="BodyTextIndent3"/>
        <w:spacing w:line="240" w:lineRule="auto"/>
        <w:jc w:val="right"/>
        <w:rPr>
          <w:rFonts w:ascii="GHEA Grapalat" w:hAnsi="GHEA Grapalat" w:cs="Arial"/>
          <w:b/>
          <w:lang w:val="es-ES"/>
        </w:rPr>
      </w:pPr>
      <w:r>
        <w:rPr>
          <w:rFonts w:ascii="GHEA Grapalat" w:hAnsi="GHEA Grapalat"/>
          <w:b/>
          <w:lang w:val="hy-AM"/>
        </w:rPr>
        <w:t>“ԿՄՋՀ-ԳՀԾՁԲ-25/3»</w:t>
      </w:r>
      <w:r w:rsidR="00D521C8" w:rsidRPr="00712340">
        <w:rPr>
          <w:rFonts w:ascii="GHEA Grapalat" w:hAnsi="GHEA Grapalat" w:cs="Sylfaen"/>
          <w:b/>
          <w:lang w:val="es-ES"/>
        </w:rPr>
        <w:t>*</w:t>
      </w:r>
      <w:r w:rsidR="00D521C8" w:rsidRPr="00712340">
        <w:rPr>
          <w:rFonts w:ascii="GHEA Grapalat" w:hAnsi="GHEA Grapalat"/>
          <w:b/>
          <w:lang w:val="es-ES"/>
        </w:rPr>
        <w:t xml:space="preserve">  </w:t>
      </w:r>
      <w:r w:rsidR="00D521C8" w:rsidRPr="00712340">
        <w:rPr>
          <w:rFonts w:ascii="GHEA Grapalat" w:hAnsi="GHEA Grapalat" w:cs="Sylfaen"/>
          <w:b/>
          <w:lang w:val="es-ES"/>
        </w:rPr>
        <w:t>ծածկագրով</w:t>
      </w:r>
    </w:p>
    <w:p w14:paraId="670B2766" w14:textId="77777777" w:rsidR="00D521C8" w:rsidRPr="00712340" w:rsidRDefault="00D521C8" w:rsidP="00D521C8">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Pr>
          <w:rFonts w:ascii="GHEA Grapalat" w:hAnsi="GHEA Grapalat" w:cs="Sylfaen"/>
          <w:b/>
          <w:lang w:val="hy-AM"/>
        </w:rPr>
        <w:t xml:space="preserve"> </w:t>
      </w:r>
      <w:r w:rsidRPr="00712340">
        <w:rPr>
          <w:rFonts w:ascii="GHEA Grapalat" w:hAnsi="GHEA Grapalat" w:cs="Sylfaen"/>
          <w:b/>
          <w:lang w:val="es-ES"/>
        </w:rPr>
        <w:t>հրավերի</w:t>
      </w:r>
    </w:p>
    <w:p w14:paraId="1BAB5B61" w14:textId="77777777" w:rsidR="007678FA" w:rsidRPr="00D521C8" w:rsidRDefault="007678FA" w:rsidP="00F02279">
      <w:pPr>
        <w:ind w:left="-142" w:firstLine="142"/>
        <w:jc w:val="center"/>
        <w:rPr>
          <w:rFonts w:ascii="GHEA Grapalat" w:hAnsi="GHEA Grapalat" w:cs="Sylfaen"/>
          <w:b/>
          <w:lang w:val="es-ES"/>
        </w:rPr>
      </w:pPr>
    </w:p>
    <w:p w14:paraId="0EB4D0D3" w14:textId="77777777" w:rsidR="00B327D3" w:rsidRPr="00041E88" w:rsidRDefault="00B327D3" w:rsidP="00B327D3">
      <w:pPr>
        <w:ind w:left="-142" w:firstLine="142"/>
        <w:jc w:val="center"/>
        <w:rPr>
          <w:rFonts w:ascii="GHEA Grapalat" w:hAnsi="GHEA Grapalat" w:cs="Times Armenian"/>
          <w:b/>
          <w:lang w:val="hy-AM"/>
        </w:rPr>
      </w:pPr>
      <w:r w:rsidRPr="00041E88">
        <w:rPr>
          <w:rFonts w:ascii="GHEA Grapalat" w:hAnsi="GHEA Grapalat" w:cs="Sylfaen"/>
          <w:b/>
          <w:lang w:val="hy-AM"/>
        </w:rPr>
        <w:t>ՋՐՎԵԺԻ ՀԱՄԱՅՆՔԻ</w:t>
      </w:r>
      <w:r w:rsidRPr="00041E88">
        <w:rPr>
          <w:rFonts w:ascii="GHEA Grapalat" w:hAnsi="GHEA Grapalat" w:cs="Sylfaen"/>
          <w:b/>
          <w:lang w:val="af-ZA"/>
        </w:rPr>
        <w:t xml:space="preserve"> </w:t>
      </w:r>
      <w:r w:rsidRPr="00041E88">
        <w:rPr>
          <w:rFonts w:ascii="GHEA Grapalat" w:hAnsi="GHEA Grapalat" w:cs="Sylfaen"/>
          <w:b/>
          <w:lang w:val="hy-AM"/>
        </w:rPr>
        <w:t>ԿԱՐԻՔՆԵՐԻ</w:t>
      </w:r>
      <w:r w:rsidRPr="00041E88">
        <w:rPr>
          <w:rFonts w:ascii="GHEA Grapalat" w:hAnsi="GHEA Grapalat" w:cs="Times Armenian"/>
          <w:b/>
          <w:lang w:val="af-ZA"/>
        </w:rPr>
        <w:t xml:space="preserve"> </w:t>
      </w:r>
      <w:r w:rsidRPr="00041E88">
        <w:rPr>
          <w:rFonts w:ascii="GHEA Grapalat" w:hAnsi="GHEA Grapalat" w:cs="Sylfaen"/>
          <w:b/>
          <w:lang w:val="hy-AM"/>
        </w:rPr>
        <w:t xml:space="preserve">ՀԱՄԱՐ ԱՆԱՍՆԱԲՈՒԺԱԿԱՆ </w:t>
      </w:r>
      <w:r w:rsidRPr="00041E88">
        <w:rPr>
          <w:rFonts w:ascii="GHEA Grapalat" w:hAnsi="GHEA Grapalat"/>
          <w:b/>
          <w:lang w:val="hy-AM"/>
        </w:rPr>
        <w:t>ԾԱՌԱՅՈՒԹՅՈՒՆՆԵՐԻ</w:t>
      </w:r>
      <w:r w:rsidRPr="00041E88">
        <w:rPr>
          <w:rFonts w:ascii="GHEA Grapalat" w:hAnsi="GHEA Grapalat"/>
          <w:b/>
          <w:lang w:val="af-ZA"/>
        </w:rPr>
        <w:t xml:space="preserve"> </w:t>
      </w:r>
      <w:r w:rsidRPr="00041E88">
        <w:rPr>
          <w:rFonts w:ascii="GHEA Grapalat" w:hAnsi="GHEA Grapalat" w:cs="Sylfaen"/>
          <w:b/>
          <w:lang w:val="hy-AM"/>
        </w:rPr>
        <w:t xml:space="preserve"> ՄԱՏՈՒՑՄԱՆ</w:t>
      </w:r>
      <w:r w:rsidRPr="00041E88">
        <w:rPr>
          <w:rFonts w:ascii="GHEA Grapalat" w:hAnsi="GHEA Grapalat" w:cs="Times Armenian"/>
          <w:b/>
          <w:lang w:val="hy-AM"/>
        </w:rPr>
        <w:t xml:space="preserve">  </w:t>
      </w:r>
      <w:r w:rsidRPr="00041E88">
        <w:rPr>
          <w:rFonts w:ascii="GHEA Grapalat" w:hAnsi="GHEA Grapalat" w:cs="Sylfaen"/>
          <w:b/>
          <w:lang w:val="hy-AM"/>
        </w:rPr>
        <w:t>ԳՆՄԱՆ</w:t>
      </w:r>
      <w:r w:rsidRPr="00041E88">
        <w:rPr>
          <w:rFonts w:ascii="GHEA Grapalat" w:hAnsi="GHEA Grapalat" w:cs="Times Armenian"/>
          <w:b/>
          <w:lang w:val="hy-AM"/>
        </w:rPr>
        <w:t xml:space="preserve">  </w:t>
      </w:r>
      <w:r w:rsidRPr="00041E88">
        <w:rPr>
          <w:rFonts w:ascii="GHEA Grapalat" w:hAnsi="GHEA Grapalat" w:cs="Sylfaen"/>
          <w:b/>
          <w:lang w:val="hy-AM"/>
        </w:rPr>
        <w:t>ՊԱՅՄԱՆԱԳԻՐ</w:t>
      </w:r>
      <w:r w:rsidRPr="00041E88">
        <w:rPr>
          <w:rFonts w:ascii="GHEA Grapalat" w:hAnsi="GHEA Grapalat" w:cs="Times Armenian"/>
          <w:b/>
          <w:lang w:val="hy-AM"/>
        </w:rPr>
        <w:t xml:space="preserve">   </w:t>
      </w:r>
    </w:p>
    <w:p w14:paraId="49BBF4C9" w14:textId="2EAE0A85" w:rsidR="00B327D3" w:rsidRPr="00041E88" w:rsidRDefault="00B327D3" w:rsidP="00B327D3">
      <w:pPr>
        <w:ind w:left="-142" w:firstLine="142"/>
        <w:jc w:val="center"/>
        <w:rPr>
          <w:rFonts w:ascii="GHEA Grapalat" w:hAnsi="GHEA Grapalat"/>
          <w:b/>
          <w:u w:val="single"/>
          <w:lang w:val="hy-AM"/>
        </w:rPr>
      </w:pPr>
      <w:r w:rsidRPr="00041E88">
        <w:rPr>
          <w:rFonts w:ascii="GHEA Grapalat" w:hAnsi="GHEA Grapalat"/>
          <w:b/>
          <w:lang w:val="hy-AM"/>
        </w:rPr>
        <w:t xml:space="preserve">N </w:t>
      </w:r>
      <w:r w:rsidR="00EF41A9">
        <w:rPr>
          <w:rFonts w:ascii="GHEA Grapalat" w:hAnsi="GHEA Grapalat"/>
          <w:b/>
          <w:lang w:val="hy-AM"/>
        </w:rPr>
        <w:t>ԿՄՋՀ-ԳՀԾՁԲ-2</w:t>
      </w:r>
      <w:r w:rsidR="00EC2248">
        <w:rPr>
          <w:rFonts w:ascii="GHEA Grapalat" w:hAnsi="GHEA Grapalat"/>
          <w:b/>
        </w:rPr>
        <w:t>5</w:t>
      </w:r>
      <w:r w:rsidR="00EF41A9">
        <w:rPr>
          <w:rFonts w:ascii="GHEA Grapalat" w:hAnsi="GHEA Grapalat"/>
          <w:b/>
          <w:lang w:val="hy-AM"/>
        </w:rPr>
        <w:t>/3</w:t>
      </w:r>
    </w:p>
    <w:p w14:paraId="4AAA9D75" w14:textId="77777777" w:rsidR="00B327D3" w:rsidRPr="00712340" w:rsidRDefault="00B327D3" w:rsidP="00B327D3">
      <w:pPr>
        <w:tabs>
          <w:tab w:val="left" w:pos="720"/>
          <w:tab w:val="left" w:pos="1440"/>
          <w:tab w:val="left" w:pos="8865"/>
        </w:tabs>
        <w:jc w:val="both"/>
        <w:rPr>
          <w:rFonts w:ascii="GHEA Grapalat" w:hAnsi="GHEA Grapalat" w:cs="Sylfaen"/>
          <w:sz w:val="20"/>
          <w:lang w:val="hy-AM"/>
        </w:rPr>
      </w:pPr>
      <w:r w:rsidRPr="00712340">
        <w:rPr>
          <w:rFonts w:ascii="GHEA Grapalat" w:hAnsi="GHEA Grapalat" w:cs="Sylfaen"/>
          <w:sz w:val="20"/>
          <w:lang w:val="hy-AM"/>
        </w:rPr>
        <w:t xml:space="preserve">         ք. </w:t>
      </w:r>
      <w:r w:rsidRPr="00712340">
        <w:rPr>
          <w:rFonts w:ascii="GHEA Grapalat" w:hAnsi="GHEA Grapalat" w:cs="Sylfaen"/>
          <w:sz w:val="20"/>
          <w:u w:val="single"/>
          <w:lang w:val="hy-AM"/>
        </w:rPr>
        <w:t xml:space="preserve">           </w:t>
      </w:r>
      <w:r w:rsidRPr="00712340">
        <w:rPr>
          <w:rFonts w:ascii="GHEA Grapalat" w:hAnsi="GHEA Grapalat" w:cs="Sylfaen"/>
          <w:sz w:val="20"/>
          <w:lang w:val="hy-AM"/>
        </w:rPr>
        <w:t xml:space="preserve">                                                                                 </w:t>
      </w:r>
      <w:r>
        <w:rPr>
          <w:rFonts w:ascii="GHEA Grapalat" w:hAnsi="GHEA Grapalat" w:cs="Sylfaen"/>
          <w:sz w:val="20"/>
          <w:lang w:val="hy-AM"/>
        </w:rPr>
        <w:t xml:space="preserve">                      </w:t>
      </w:r>
      <w:r w:rsidRPr="00712340">
        <w:rPr>
          <w:rFonts w:ascii="GHEA Grapalat" w:hAnsi="GHEA Grapalat" w:cs="Sylfaen"/>
          <w:sz w:val="20"/>
          <w:lang w:val="hy-AM"/>
        </w:rPr>
        <w:t xml:space="preserve">         </w:t>
      </w:r>
      <w:r w:rsidRPr="00712340">
        <w:rPr>
          <w:rFonts w:ascii="GHEA Grapalat" w:hAnsi="GHEA Grapalat"/>
          <w:lang w:val="hy-AM"/>
        </w:rPr>
        <w:t>«</w:t>
      </w:r>
      <w:r w:rsidRPr="00712340">
        <w:rPr>
          <w:rFonts w:ascii="GHEA Grapalat" w:hAnsi="GHEA Grapalat"/>
          <w:u w:val="single"/>
          <w:lang w:val="hy-AM"/>
        </w:rPr>
        <w:t xml:space="preserve">     </w:t>
      </w:r>
      <w:r w:rsidRPr="00712340">
        <w:rPr>
          <w:rFonts w:ascii="GHEA Grapalat" w:hAnsi="GHEA Grapalat"/>
          <w:lang w:val="hy-AM"/>
        </w:rPr>
        <w:t xml:space="preserve">» </w:t>
      </w:r>
      <w:r w:rsidRPr="00712340">
        <w:rPr>
          <w:rFonts w:ascii="GHEA Grapalat" w:hAnsi="GHEA Grapalat"/>
          <w:u w:val="single"/>
          <w:lang w:val="hy-AM"/>
        </w:rPr>
        <w:t xml:space="preserve">          </w:t>
      </w:r>
      <w:r w:rsidRPr="00712340">
        <w:rPr>
          <w:rFonts w:ascii="GHEA Grapalat" w:hAnsi="GHEA Grapalat"/>
          <w:lang w:val="hy-AM"/>
        </w:rPr>
        <w:t xml:space="preserve"> </w:t>
      </w:r>
      <w:r w:rsidRPr="00712340">
        <w:rPr>
          <w:rFonts w:ascii="GHEA Grapalat" w:hAnsi="GHEA Grapalat" w:cs="Sylfaen"/>
          <w:sz w:val="20"/>
          <w:lang w:val="hy-AM"/>
        </w:rPr>
        <w:t>20</w:t>
      </w:r>
      <w:r>
        <w:rPr>
          <w:rFonts w:ascii="GHEA Grapalat" w:hAnsi="GHEA Grapalat" w:cs="Sylfaen"/>
          <w:sz w:val="20"/>
          <w:lang w:val="hy-AM"/>
        </w:rPr>
        <w:t>24</w:t>
      </w:r>
      <w:r w:rsidRPr="00712340">
        <w:rPr>
          <w:rFonts w:ascii="GHEA Grapalat" w:hAnsi="GHEA Grapalat" w:cs="Sylfaen"/>
          <w:sz w:val="20"/>
          <w:lang w:val="hy-AM"/>
        </w:rPr>
        <w:t>թ.</w:t>
      </w:r>
    </w:p>
    <w:p w14:paraId="0E677490" w14:textId="77777777" w:rsidR="00B327D3" w:rsidRPr="00712340" w:rsidRDefault="00B327D3" w:rsidP="00B327D3">
      <w:pPr>
        <w:tabs>
          <w:tab w:val="left" w:pos="720"/>
          <w:tab w:val="left" w:pos="1440"/>
          <w:tab w:val="left" w:pos="8865"/>
        </w:tabs>
        <w:jc w:val="both"/>
        <w:rPr>
          <w:rFonts w:ascii="GHEA Grapalat" w:hAnsi="GHEA Grapalat" w:cs="Sylfaen"/>
          <w:sz w:val="20"/>
          <w:lang w:val="hy-AM"/>
        </w:rPr>
      </w:pPr>
    </w:p>
    <w:p w14:paraId="31EF70BC" w14:textId="77777777" w:rsidR="00B327D3" w:rsidRPr="00712340" w:rsidRDefault="00B327D3" w:rsidP="00B327D3">
      <w:pPr>
        <w:ind w:firstLine="720"/>
        <w:jc w:val="both"/>
        <w:rPr>
          <w:rFonts w:ascii="GHEA Grapalat" w:hAnsi="GHEA Grapalat"/>
          <w:sz w:val="20"/>
          <w:lang w:val="hy-AM"/>
        </w:rPr>
      </w:pPr>
      <w:r>
        <w:rPr>
          <w:rFonts w:ascii="GHEA Grapalat" w:hAnsi="GHEA Grapalat" w:cs="Sylfaen"/>
          <w:sz w:val="20"/>
          <w:lang w:val="hy-AM"/>
        </w:rPr>
        <w:t>Ջրվեժի համայնքապետարանը</w:t>
      </w:r>
      <w:r w:rsidRPr="00CB0C48">
        <w:rPr>
          <w:rFonts w:ascii="GHEA Grapalat" w:hAnsi="GHEA Grapalat" w:cs="Times Armenian"/>
          <w:sz w:val="20"/>
          <w:lang w:val="hy-AM"/>
        </w:rPr>
        <w:t xml:space="preserve">, </w:t>
      </w:r>
      <w:r w:rsidRPr="00CB0C48">
        <w:rPr>
          <w:rFonts w:ascii="GHEA Grapalat" w:hAnsi="GHEA Grapalat" w:cs="Sylfaen"/>
          <w:sz w:val="20"/>
          <w:lang w:val="hy-AM"/>
        </w:rPr>
        <w:t>ի</w:t>
      </w:r>
      <w:r w:rsidRPr="00CB0C48">
        <w:rPr>
          <w:rFonts w:ascii="GHEA Grapalat" w:hAnsi="GHEA Grapalat" w:cs="Times Armenian"/>
          <w:sz w:val="20"/>
          <w:lang w:val="hy-AM"/>
        </w:rPr>
        <w:t xml:space="preserve"> </w:t>
      </w:r>
      <w:r w:rsidRPr="00CB0C48">
        <w:rPr>
          <w:rFonts w:ascii="GHEA Grapalat" w:hAnsi="GHEA Grapalat" w:cs="Sylfaen"/>
          <w:sz w:val="20"/>
          <w:lang w:val="hy-AM"/>
        </w:rPr>
        <w:t>դեմս</w:t>
      </w:r>
      <w:r>
        <w:rPr>
          <w:rFonts w:ascii="GHEA Grapalat" w:hAnsi="GHEA Grapalat" w:cs="Sylfaen"/>
          <w:sz w:val="20"/>
          <w:lang w:val="hy-AM"/>
        </w:rPr>
        <w:t xml:space="preserve"> համայնքի ղեկավար Ն.Սանթրոսյանի</w:t>
      </w:r>
      <w:r w:rsidRPr="00CB0C48">
        <w:rPr>
          <w:rFonts w:ascii="GHEA Grapalat" w:hAnsi="GHEA Grapalat" w:cs="Times Armenian"/>
          <w:sz w:val="20"/>
          <w:lang w:val="hy-AM"/>
        </w:rPr>
        <w:t xml:space="preserve">, </w:t>
      </w:r>
      <w:r w:rsidRPr="00CB0C48">
        <w:rPr>
          <w:rFonts w:ascii="GHEA Grapalat" w:hAnsi="GHEA Grapalat" w:cs="Sylfaen"/>
          <w:sz w:val="20"/>
          <w:lang w:val="hy-AM"/>
        </w:rPr>
        <w:t>որը</w:t>
      </w:r>
      <w:r w:rsidRPr="00CB0C48">
        <w:rPr>
          <w:rFonts w:ascii="GHEA Grapalat" w:hAnsi="GHEA Grapalat" w:cs="Times Armenian"/>
          <w:sz w:val="20"/>
          <w:lang w:val="hy-AM"/>
        </w:rPr>
        <w:t xml:space="preserve"> </w:t>
      </w:r>
      <w:r w:rsidRPr="00CB0C48">
        <w:rPr>
          <w:rFonts w:ascii="GHEA Grapalat" w:hAnsi="GHEA Grapalat" w:cs="Sylfaen"/>
          <w:sz w:val="20"/>
          <w:lang w:val="hy-AM"/>
        </w:rPr>
        <w:t>գործում</w:t>
      </w:r>
      <w:r w:rsidRPr="00CB0C48">
        <w:rPr>
          <w:rFonts w:ascii="GHEA Grapalat" w:hAnsi="GHEA Grapalat" w:cs="Times Armenian"/>
          <w:sz w:val="20"/>
          <w:lang w:val="hy-AM"/>
        </w:rPr>
        <w:t xml:space="preserve"> </w:t>
      </w:r>
      <w:r w:rsidRPr="00CB0C48">
        <w:rPr>
          <w:rFonts w:ascii="GHEA Grapalat" w:hAnsi="GHEA Grapalat" w:cs="Sylfaen"/>
          <w:sz w:val="20"/>
          <w:lang w:val="hy-AM"/>
        </w:rPr>
        <w:t>է</w:t>
      </w:r>
      <w:r w:rsidRPr="00CB0C48">
        <w:rPr>
          <w:rFonts w:ascii="GHEA Grapalat" w:hAnsi="GHEA Grapalat" w:cs="Times Armenian"/>
          <w:sz w:val="20"/>
          <w:lang w:val="hy-AM"/>
        </w:rPr>
        <w:t xml:space="preserve"> </w:t>
      </w:r>
      <w:r w:rsidRPr="00E17251">
        <w:rPr>
          <w:rFonts w:ascii="GHEA Grapalat" w:hAnsi="GHEA Grapalat"/>
          <w:sz w:val="20"/>
          <w:szCs w:val="20"/>
          <w:lang w:val="hy-AM"/>
        </w:rPr>
        <w:t>է կազմակերպության կանոնադրության</w:t>
      </w:r>
      <w:r w:rsidRPr="00CB0C48">
        <w:rPr>
          <w:rFonts w:ascii="GHEA Grapalat" w:hAnsi="GHEA Grapalat" w:cs="Times Armenian"/>
          <w:sz w:val="20"/>
          <w:lang w:val="hy-AM"/>
        </w:rPr>
        <w:t xml:space="preserve"> </w:t>
      </w:r>
      <w:r w:rsidRPr="00CB0C48">
        <w:rPr>
          <w:rFonts w:ascii="GHEA Grapalat" w:hAnsi="GHEA Grapalat" w:cs="Sylfaen"/>
          <w:sz w:val="20"/>
          <w:lang w:val="hy-AM"/>
        </w:rPr>
        <w:t>հիման</w:t>
      </w:r>
      <w:r w:rsidRPr="00CB0C48">
        <w:rPr>
          <w:rFonts w:ascii="GHEA Grapalat" w:hAnsi="GHEA Grapalat" w:cs="Times Armenian"/>
          <w:sz w:val="20"/>
          <w:lang w:val="hy-AM"/>
        </w:rPr>
        <w:t xml:space="preserve"> </w:t>
      </w:r>
      <w:r w:rsidRPr="00CB0C48">
        <w:rPr>
          <w:rFonts w:ascii="GHEA Grapalat" w:hAnsi="GHEA Grapalat" w:cs="Sylfaen"/>
          <w:sz w:val="20"/>
          <w:lang w:val="hy-AM"/>
        </w:rPr>
        <w:t>վրա</w:t>
      </w:r>
      <w:r w:rsidRPr="00CB0C48">
        <w:rPr>
          <w:rFonts w:ascii="GHEA Grapalat" w:hAnsi="GHEA Grapalat" w:cs="Times Armenian"/>
          <w:sz w:val="20"/>
          <w:lang w:val="hy-AM"/>
        </w:rPr>
        <w:t xml:space="preserve"> (</w:t>
      </w:r>
      <w:r w:rsidRPr="00CB0C48">
        <w:rPr>
          <w:rFonts w:ascii="GHEA Grapalat" w:hAnsi="GHEA Grapalat" w:cs="Sylfaen"/>
          <w:sz w:val="20"/>
          <w:lang w:val="hy-AM"/>
        </w:rPr>
        <w:t>այսուհետ՝</w:t>
      </w:r>
      <w:r w:rsidRPr="00CB0C48">
        <w:rPr>
          <w:rFonts w:ascii="GHEA Grapalat" w:hAnsi="GHEA Grapalat" w:cs="Times Armenian"/>
          <w:sz w:val="20"/>
          <w:lang w:val="hy-AM"/>
        </w:rPr>
        <w:t xml:space="preserve"> </w:t>
      </w:r>
      <w:r w:rsidRPr="00CB0C48">
        <w:rPr>
          <w:rFonts w:ascii="GHEA Grapalat" w:hAnsi="GHEA Grapalat" w:cs="Sylfaen"/>
          <w:sz w:val="20"/>
          <w:lang w:val="hy-AM"/>
        </w:rPr>
        <w:t>Պատվիրատու</w:t>
      </w:r>
      <w:r w:rsidRPr="00CB0C48">
        <w:rPr>
          <w:rFonts w:ascii="GHEA Grapalat" w:hAnsi="GHEA Grapalat" w:cs="Times Armenian"/>
          <w:sz w:val="20"/>
          <w:lang w:val="hy-AM"/>
        </w:rPr>
        <w:t xml:space="preserve">), </w:t>
      </w:r>
      <w:r w:rsidRPr="00CB0C48">
        <w:rPr>
          <w:rFonts w:ascii="GHEA Grapalat" w:hAnsi="GHEA Grapalat" w:cs="Sylfaen"/>
          <w:sz w:val="20"/>
          <w:lang w:val="hy-AM"/>
        </w:rPr>
        <w:t>մի</w:t>
      </w:r>
      <w:r w:rsidRPr="00CB0C48">
        <w:rPr>
          <w:rFonts w:ascii="GHEA Grapalat" w:hAnsi="GHEA Grapalat" w:cs="Times Armenian"/>
          <w:sz w:val="20"/>
          <w:lang w:val="hy-AM"/>
        </w:rPr>
        <w:t xml:space="preserve"> </w:t>
      </w:r>
      <w:r w:rsidRPr="00CB0C48">
        <w:rPr>
          <w:rFonts w:ascii="GHEA Grapalat" w:hAnsi="GHEA Grapalat" w:cs="Sylfaen"/>
          <w:sz w:val="20"/>
          <w:lang w:val="hy-AM"/>
        </w:rPr>
        <w:t>կողմից</w:t>
      </w:r>
      <w:r w:rsidRPr="00CB0C48">
        <w:rPr>
          <w:rFonts w:ascii="GHEA Grapalat" w:hAnsi="GHEA Grapalat" w:cs="Times Armenian"/>
          <w:sz w:val="20"/>
          <w:lang w:val="hy-AM"/>
        </w:rPr>
        <w:t xml:space="preserve">, </w:t>
      </w:r>
      <w:r w:rsidRPr="00CB0C48">
        <w:rPr>
          <w:rFonts w:ascii="GHEA Grapalat" w:hAnsi="GHEA Grapalat" w:cs="Sylfaen"/>
          <w:sz w:val="20"/>
          <w:lang w:val="hy-AM"/>
        </w:rPr>
        <w:t>և</w:t>
      </w:r>
      <w:r w:rsidRPr="00CB0C48">
        <w:rPr>
          <w:rFonts w:ascii="GHEA Grapalat" w:hAnsi="GHEA Grapalat" w:cs="Times Armenian"/>
          <w:sz w:val="20"/>
          <w:lang w:val="hy-AM"/>
        </w:rPr>
        <w:t xml:space="preserve"> </w:t>
      </w:r>
      <w:r w:rsidRPr="00712340">
        <w:rPr>
          <w:rFonts w:ascii="GHEA Grapalat" w:hAnsi="GHEA Grapalat" w:cs="Times Armenian"/>
          <w:sz w:val="20"/>
          <w:lang w:val="hy-AM"/>
        </w:rPr>
        <w:t>------------------</w:t>
      </w:r>
      <w:r w:rsidRPr="00712340">
        <w:rPr>
          <w:rFonts w:ascii="GHEA Grapalat" w:hAnsi="GHEA Grapalat" w:cs="Sylfaen"/>
          <w:sz w:val="20"/>
          <w:lang w:val="hy-AM"/>
        </w:rPr>
        <w:t>ն</w:t>
      </w:r>
      <w:r w:rsidRPr="00712340">
        <w:rPr>
          <w:rFonts w:ascii="GHEA Grapalat" w:hAnsi="GHEA Grapalat" w:cs="Times Armenian"/>
          <w:sz w:val="20"/>
          <w:lang w:val="hy-AM"/>
        </w:rPr>
        <w:t>,</w:t>
      </w:r>
      <w:r w:rsidRPr="00712340">
        <w:rPr>
          <w:rFonts w:ascii="GHEA Grapalat" w:hAnsi="GHEA Grapalat"/>
          <w:sz w:val="20"/>
          <w:lang w:val="hy-AM"/>
        </w:rPr>
        <w:t xml:space="preserve"> </w:t>
      </w:r>
      <w:r w:rsidRPr="00712340">
        <w:rPr>
          <w:rFonts w:ascii="GHEA Grapalat" w:hAnsi="GHEA Grapalat" w:cs="Sylfaen"/>
          <w:sz w:val="20"/>
          <w:lang w:val="hy-AM"/>
        </w:rPr>
        <w:t>ի</w:t>
      </w:r>
      <w:r w:rsidRPr="00712340">
        <w:rPr>
          <w:rFonts w:ascii="GHEA Grapalat" w:hAnsi="GHEA Grapalat" w:cs="Times Armenian"/>
          <w:sz w:val="20"/>
          <w:lang w:val="hy-AM"/>
        </w:rPr>
        <w:t xml:space="preserve"> </w:t>
      </w:r>
      <w:r w:rsidRPr="00712340">
        <w:rPr>
          <w:rFonts w:ascii="GHEA Grapalat" w:hAnsi="GHEA Grapalat" w:cs="Sylfaen"/>
          <w:sz w:val="20"/>
          <w:lang w:val="hy-AM"/>
        </w:rPr>
        <w:t>դեմս</w:t>
      </w:r>
      <w:r w:rsidRPr="00712340">
        <w:rPr>
          <w:rFonts w:ascii="GHEA Grapalat" w:hAnsi="GHEA Grapalat" w:cs="Times Armenian"/>
          <w:sz w:val="20"/>
          <w:lang w:val="hy-AM"/>
        </w:rPr>
        <w:t xml:space="preserve"> </w:t>
      </w:r>
      <w:r w:rsidRPr="00712340">
        <w:rPr>
          <w:rFonts w:ascii="GHEA Grapalat" w:hAnsi="GHEA Grapalat" w:cs="Sylfaen"/>
          <w:sz w:val="20"/>
          <w:lang w:val="hy-AM"/>
        </w:rPr>
        <w:t>տնօրեն</w:t>
      </w:r>
      <w:r w:rsidRPr="00712340">
        <w:rPr>
          <w:rFonts w:ascii="GHEA Grapalat" w:hAnsi="GHEA Grapalat" w:cs="Times Armenian"/>
          <w:sz w:val="20"/>
          <w:lang w:val="hy-AM"/>
        </w:rPr>
        <w:t xml:space="preserve"> ------------------------</w:t>
      </w:r>
      <w:r w:rsidRPr="00712340">
        <w:rPr>
          <w:rFonts w:ascii="GHEA Grapalat" w:hAnsi="GHEA Grapalat" w:cs="Sylfaen"/>
          <w:sz w:val="20"/>
          <w:lang w:val="hy-AM"/>
        </w:rPr>
        <w:t>ի, որը</w:t>
      </w:r>
      <w:r w:rsidRPr="00712340">
        <w:rPr>
          <w:rFonts w:ascii="GHEA Grapalat" w:hAnsi="GHEA Grapalat" w:cs="Times Armenian"/>
          <w:sz w:val="20"/>
          <w:lang w:val="hy-AM"/>
        </w:rPr>
        <w:t xml:space="preserve"> </w:t>
      </w:r>
      <w:r w:rsidRPr="00712340">
        <w:rPr>
          <w:rFonts w:ascii="GHEA Grapalat" w:hAnsi="GHEA Grapalat" w:cs="Sylfaen"/>
          <w:sz w:val="20"/>
          <w:lang w:val="hy-AM"/>
        </w:rPr>
        <w:t>գործում</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 </w:t>
      </w:r>
      <w:r w:rsidRPr="00712340">
        <w:rPr>
          <w:rFonts w:ascii="GHEA Grapalat" w:hAnsi="GHEA Grapalat" w:cs="Sylfaen"/>
          <w:sz w:val="20"/>
          <w:lang w:val="hy-AM"/>
        </w:rPr>
        <w:t>կանոնադրության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հիման</w:t>
      </w:r>
      <w:r w:rsidRPr="00712340">
        <w:rPr>
          <w:rFonts w:ascii="GHEA Grapalat" w:hAnsi="GHEA Grapalat" w:cs="Times Armenian"/>
          <w:sz w:val="20"/>
          <w:lang w:val="hy-AM"/>
        </w:rPr>
        <w:t xml:space="preserve"> </w:t>
      </w:r>
      <w:r w:rsidRPr="00712340">
        <w:rPr>
          <w:rFonts w:ascii="GHEA Grapalat" w:hAnsi="GHEA Grapalat" w:cs="Sylfaen"/>
          <w:sz w:val="20"/>
          <w:lang w:val="hy-AM"/>
        </w:rPr>
        <w:t>վրա</w:t>
      </w:r>
      <w:r w:rsidRPr="00712340">
        <w:rPr>
          <w:rFonts w:ascii="GHEA Grapalat" w:hAnsi="GHEA Grapalat" w:cs="Times Armenian"/>
          <w:sz w:val="20"/>
          <w:lang w:val="hy-AM"/>
        </w:rPr>
        <w:t xml:space="preserve"> (</w:t>
      </w:r>
      <w:r w:rsidRPr="00712340">
        <w:rPr>
          <w:rFonts w:ascii="GHEA Grapalat" w:hAnsi="GHEA Grapalat" w:cs="Sylfaen"/>
          <w:sz w:val="20"/>
          <w:lang w:val="hy-AM"/>
        </w:rPr>
        <w:t>այսուհետ՝</w:t>
      </w:r>
      <w:r w:rsidRPr="00712340">
        <w:rPr>
          <w:rFonts w:ascii="GHEA Grapalat" w:hAnsi="GHEA Grapalat" w:cs="Times Armenian"/>
          <w:sz w:val="20"/>
          <w:lang w:val="hy-AM"/>
        </w:rPr>
        <w:t xml:space="preserve"> </w:t>
      </w:r>
      <w:r w:rsidRPr="00712340">
        <w:rPr>
          <w:rFonts w:ascii="GHEA Grapalat" w:hAnsi="GHEA Grapalat" w:cs="Sylfaen"/>
          <w:sz w:val="20"/>
          <w:lang w:val="hy-AM"/>
        </w:rPr>
        <w:t>Կատարող</w:t>
      </w:r>
      <w:r w:rsidRPr="00712340">
        <w:rPr>
          <w:rFonts w:ascii="GHEA Grapalat" w:hAnsi="GHEA Grapalat" w:cs="Times Armenian"/>
          <w:sz w:val="20"/>
          <w:lang w:val="hy-AM"/>
        </w:rPr>
        <w:t xml:space="preserve">), </w:t>
      </w:r>
      <w:r w:rsidRPr="00712340">
        <w:rPr>
          <w:rFonts w:ascii="GHEA Grapalat" w:hAnsi="GHEA Grapalat" w:cs="Sylfaen"/>
          <w:sz w:val="20"/>
          <w:lang w:val="hy-AM"/>
        </w:rPr>
        <w:t>մյուս</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կողմից</w:t>
      </w:r>
      <w:r w:rsidRPr="00712340">
        <w:rPr>
          <w:rFonts w:ascii="GHEA Grapalat" w:hAnsi="GHEA Grapalat" w:cs="Times Armenian"/>
          <w:sz w:val="20"/>
          <w:lang w:val="hy-AM"/>
        </w:rPr>
        <w:t xml:space="preserve">, </w:t>
      </w:r>
      <w:r w:rsidRPr="00712340">
        <w:rPr>
          <w:rFonts w:ascii="GHEA Grapalat" w:hAnsi="GHEA Grapalat" w:cs="Sylfaen"/>
          <w:sz w:val="20"/>
          <w:lang w:val="hy-AM"/>
        </w:rPr>
        <w:t>կնքեցին</w:t>
      </w:r>
      <w:r w:rsidRPr="00712340">
        <w:rPr>
          <w:rFonts w:ascii="GHEA Grapalat" w:hAnsi="GHEA Grapalat" w:cs="Times Armenian"/>
          <w:sz w:val="20"/>
          <w:lang w:val="hy-AM"/>
        </w:rPr>
        <w:t xml:space="preserve"> </w:t>
      </w:r>
      <w:r w:rsidRPr="00712340">
        <w:rPr>
          <w:rFonts w:ascii="GHEA Grapalat" w:hAnsi="GHEA Grapalat" w:cs="Sylfaen"/>
          <w:sz w:val="20"/>
          <w:lang w:val="hy-AM"/>
        </w:rPr>
        <w:t>սույն</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պայմանագիրը</w:t>
      </w:r>
      <w:r w:rsidRPr="00712340">
        <w:rPr>
          <w:rFonts w:ascii="GHEA Grapalat" w:hAnsi="GHEA Grapalat" w:cs="Times Armenian"/>
          <w:sz w:val="20"/>
          <w:lang w:val="hy-AM"/>
        </w:rPr>
        <w:t xml:space="preserve"> </w:t>
      </w:r>
      <w:r w:rsidRPr="00712340">
        <w:rPr>
          <w:rFonts w:ascii="GHEA Grapalat" w:hAnsi="GHEA Grapalat" w:cs="Sylfaen"/>
          <w:sz w:val="20"/>
          <w:lang w:val="hy-AM"/>
        </w:rPr>
        <w:t>հետևյալի</w:t>
      </w:r>
      <w:r w:rsidRPr="00712340">
        <w:rPr>
          <w:rFonts w:ascii="GHEA Grapalat" w:hAnsi="GHEA Grapalat" w:cs="Times Armenian"/>
          <w:sz w:val="20"/>
          <w:lang w:val="hy-AM"/>
        </w:rPr>
        <w:t xml:space="preserve"> </w:t>
      </w:r>
      <w:r w:rsidRPr="00712340">
        <w:rPr>
          <w:rFonts w:ascii="GHEA Grapalat" w:hAnsi="GHEA Grapalat" w:cs="Sylfaen"/>
          <w:sz w:val="20"/>
          <w:lang w:val="hy-AM"/>
        </w:rPr>
        <w:t>մասին</w:t>
      </w:r>
      <w:r w:rsidRPr="00712340">
        <w:rPr>
          <w:rFonts w:ascii="GHEA Grapalat" w:hAnsi="GHEA Grapalat" w:cs="Times Armenian"/>
          <w:sz w:val="20"/>
          <w:lang w:val="hy-AM"/>
        </w:rPr>
        <w:t>։</w:t>
      </w:r>
    </w:p>
    <w:p w14:paraId="49C4AD85" w14:textId="77777777" w:rsidR="00B327D3" w:rsidRPr="00064ADD" w:rsidRDefault="00B327D3" w:rsidP="00B327D3">
      <w:pPr>
        <w:jc w:val="both"/>
        <w:rPr>
          <w:rFonts w:ascii="GHEA Grapalat" w:hAnsi="GHEA Grapalat"/>
          <w:i/>
          <w:sz w:val="20"/>
          <w:lang w:val="hy-AM" w:eastAsia="zh-CN"/>
        </w:rPr>
      </w:pPr>
    </w:p>
    <w:p w14:paraId="19419D43" w14:textId="77777777" w:rsidR="00B327D3" w:rsidRPr="00064ADD" w:rsidRDefault="00B327D3" w:rsidP="00B327D3">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53AD3EF" w14:textId="77777777" w:rsidR="00B327D3" w:rsidRPr="00712340" w:rsidRDefault="00B327D3" w:rsidP="00B327D3">
      <w:pPr>
        <w:ind w:firstLine="720"/>
        <w:jc w:val="both"/>
        <w:rPr>
          <w:rFonts w:ascii="GHEA Grapalat" w:hAnsi="GHEA Grapalat" w:cs="Sylfaen"/>
          <w:sz w:val="20"/>
          <w:lang w:val="hy-AM"/>
        </w:rPr>
      </w:pPr>
      <w:r w:rsidRPr="00712340">
        <w:rPr>
          <w:rFonts w:ascii="GHEA Grapalat" w:hAnsi="GHEA Grapalat" w:cs="Sylfaen"/>
          <w:sz w:val="20"/>
          <w:lang w:val="hy-AM"/>
        </w:rPr>
        <w:t xml:space="preserve">1.1 Պատվիրատուն հանձնարարում է, իսկ Կատարողը ստանձնում է </w:t>
      </w:r>
      <w:r>
        <w:rPr>
          <w:rFonts w:ascii="GHEA Grapalat" w:hAnsi="GHEA Grapalat" w:cs="Sylfaen"/>
          <w:sz w:val="20"/>
          <w:lang w:val="hy-AM"/>
        </w:rPr>
        <w:t xml:space="preserve">իրականացնել` </w:t>
      </w:r>
      <w:r w:rsidRPr="00215C3C">
        <w:rPr>
          <w:rFonts w:ascii="GHEA Grapalat" w:hAnsi="GHEA Grapalat"/>
          <w:sz w:val="20"/>
          <w:szCs w:val="20"/>
          <w:lang w:val="hy-AM"/>
        </w:rPr>
        <w:t>Ջրվեժ</w:t>
      </w:r>
      <w:r w:rsidRPr="00215C3C">
        <w:rPr>
          <w:rFonts w:ascii="GHEA Grapalat" w:hAnsi="GHEA Grapalat"/>
          <w:sz w:val="20"/>
          <w:szCs w:val="20"/>
          <w:lang w:val="af-ZA"/>
        </w:rPr>
        <w:t xml:space="preserve"> </w:t>
      </w:r>
      <w:r w:rsidRPr="00215C3C">
        <w:rPr>
          <w:rFonts w:ascii="GHEA Grapalat" w:hAnsi="GHEA Grapalat"/>
          <w:sz w:val="20"/>
          <w:szCs w:val="20"/>
          <w:lang w:val="hy-AM"/>
        </w:rPr>
        <w:t>համայնքի</w:t>
      </w:r>
      <w:r w:rsidRPr="00215C3C">
        <w:rPr>
          <w:rFonts w:ascii="GHEA Grapalat" w:hAnsi="GHEA Grapalat"/>
          <w:sz w:val="20"/>
          <w:szCs w:val="20"/>
          <w:lang w:val="af-ZA"/>
        </w:rPr>
        <w:t xml:space="preserve">  </w:t>
      </w:r>
      <w:r w:rsidRPr="00215C3C">
        <w:rPr>
          <w:rFonts w:ascii="GHEA Grapalat" w:hAnsi="GHEA Grapalat"/>
          <w:sz w:val="20"/>
          <w:szCs w:val="20"/>
          <w:lang w:val="hy-AM"/>
        </w:rPr>
        <w:t xml:space="preserve">կարիքների համար </w:t>
      </w:r>
      <w:r>
        <w:rPr>
          <w:rFonts w:ascii="GHEA Grapalat" w:hAnsi="GHEA Grapalat"/>
          <w:sz w:val="20"/>
          <w:szCs w:val="20"/>
          <w:lang w:val="hy-AM"/>
        </w:rPr>
        <w:t xml:space="preserve">անասնաբուժական </w:t>
      </w:r>
      <w:r w:rsidRPr="00215C3C">
        <w:rPr>
          <w:rFonts w:ascii="GHEA Grapalat" w:hAnsi="GHEA Grapalat"/>
          <w:sz w:val="20"/>
          <w:szCs w:val="20"/>
          <w:lang w:val="hy-AM"/>
        </w:rPr>
        <w:t>ծառայություններ</w:t>
      </w:r>
      <w:r>
        <w:rPr>
          <w:rFonts w:ascii="GHEA Grapalat" w:hAnsi="GHEA Grapalat"/>
          <w:sz w:val="20"/>
          <w:szCs w:val="20"/>
          <w:lang w:val="hy-AM"/>
        </w:rPr>
        <w:t>ի</w:t>
      </w:r>
      <w:r w:rsidRPr="00215C3C">
        <w:rPr>
          <w:rFonts w:ascii="GHEA Grapalat" w:hAnsi="GHEA Grapalat" w:cs="Sylfaen"/>
          <w:sz w:val="20"/>
          <w:szCs w:val="20"/>
          <w:lang w:val="hy-AM"/>
        </w:rPr>
        <w:t xml:space="preserve"> </w:t>
      </w:r>
      <w:r w:rsidRPr="00215C3C">
        <w:rPr>
          <w:rFonts w:ascii="GHEA Grapalat" w:hAnsi="GHEA Grapalat" w:cs="Sylfaen"/>
          <w:sz w:val="20"/>
          <w:lang w:val="hy-AM"/>
        </w:rPr>
        <w:t>մատուցման</w:t>
      </w:r>
      <w:r>
        <w:rPr>
          <w:rFonts w:ascii="GHEA Grapalat" w:hAnsi="GHEA Grapalat" w:cs="Sylfaen"/>
          <w:sz w:val="20"/>
          <w:lang w:val="hy-AM"/>
        </w:rPr>
        <w:t xml:space="preserve"> </w:t>
      </w:r>
      <w:r w:rsidRPr="00712340">
        <w:rPr>
          <w:rFonts w:ascii="GHEA Grapalat" w:hAnsi="GHEA Grapalat" w:cs="Sylfaen"/>
          <w:sz w:val="20"/>
          <w:lang w:val="hy-AM"/>
        </w:rPr>
        <w:t>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712340">
        <w:rPr>
          <w:rFonts w:ascii="GHEA Grapalat" w:hAnsi="GHEA Grapalat"/>
          <w:sz w:val="20"/>
          <w:lang w:val="hy-AM"/>
        </w:rPr>
        <w:t>գնման ժամանակացույցի</w:t>
      </w:r>
      <w:r w:rsidRPr="00712340">
        <w:rPr>
          <w:rFonts w:ascii="GHEA Grapalat" w:hAnsi="GHEA Grapalat" w:cs="Sylfaen"/>
          <w:sz w:val="20"/>
          <w:lang w:val="hy-AM"/>
        </w:rPr>
        <w:t xml:space="preserve"> պահանջների։</w:t>
      </w:r>
    </w:p>
    <w:p w14:paraId="3CE11AF7" w14:textId="77777777" w:rsidR="00B327D3" w:rsidRDefault="00B327D3" w:rsidP="00B327D3">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22D456D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lastRenderedPageBreak/>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4714392B"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7777777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7"/>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59A2C41F"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75E52526" w14:textId="6DE1EFE6"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w:t>
      </w:r>
      <w:r w:rsidRPr="00064ADD">
        <w:rPr>
          <w:rFonts w:ascii="GHEA Grapalat" w:hAnsi="GHEA Grapalat" w:cs="Sylfaen"/>
          <w:sz w:val="20"/>
          <w:lang w:val="hy-AM"/>
        </w:rPr>
        <w:lastRenderedPageBreak/>
        <w:t>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8"/>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0FBD3D20"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437159A3"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0090663C" w:rsidRPr="0090663C">
        <w:rPr>
          <w:rStyle w:val="FootnoteReference"/>
          <w:rFonts w:ascii="GHEA Grapalat" w:hAnsi="GHEA Grapalat" w:cs="Sylfaen"/>
          <w:sz w:val="20"/>
          <w:lang w:val="hy-AM"/>
        </w:rPr>
        <w:footnoteReference w:id="9"/>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lastRenderedPageBreak/>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Pr>
          <w:rStyle w:val="FootnoteReference"/>
          <w:rFonts w:ascii="GHEA Grapalat" w:hAnsi="GHEA Grapalat"/>
          <w:sz w:val="20"/>
          <w:lang w:val="pt-BR"/>
        </w:rPr>
        <w:footnoteReference w:id="10"/>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11"/>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4025EFB"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9"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9"/>
    </w:p>
    <w:p w14:paraId="2EDB2BFB" w14:textId="69298518"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7.12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lastRenderedPageBreak/>
        <w:t xml:space="preserve">7.13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77777777"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 xml:space="preserve">7.14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6A5FA255" w14:textId="77777777" w:rsidR="00B327D3" w:rsidRDefault="007678FA" w:rsidP="007678FA">
      <w:pPr>
        <w:jc w:val="right"/>
        <w:rPr>
          <w:rFonts w:ascii="GHEA Grapalat" w:hAnsi="GHEA Grapalat"/>
          <w:i/>
          <w:sz w:val="18"/>
          <w:lang w:val="hy-AM"/>
        </w:rPr>
        <w:sectPr w:rsidR="00B327D3" w:rsidSect="005844C0">
          <w:footnotePr>
            <w:pos w:val="beneathText"/>
          </w:footnotePr>
          <w:pgSz w:w="11906" w:h="16838" w:code="9"/>
          <w:pgMar w:top="533" w:right="849" w:bottom="426" w:left="663" w:header="561" w:footer="561" w:gutter="0"/>
          <w:cols w:space="720"/>
        </w:sectPr>
      </w:pPr>
      <w:r w:rsidRPr="00064ADD">
        <w:rPr>
          <w:rFonts w:ascii="GHEA Grapalat" w:hAnsi="GHEA Grapalat"/>
          <w:i/>
          <w:sz w:val="18"/>
          <w:lang w:val="hy-AM"/>
        </w:rPr>
        <w:br w:type="page"/>
      </w:r>
    </w:p>
    <w:p w14:paraId="311D412C" w14:textId="5152A3B8"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05D9C196" w14:textId="77777777" w:rsidR="00B327D3" w:rsidRPr="00712340" w:rsidRDefault="00B327D3" w:rsidP="00B327D3">
      <w:pPr>
        <w:jc w:val="center"/>
        <w:rPr>
          <w:rFonts w:ascii="GHEA Grapalat" w:hAnsi="GHEA Grapalat"/>
          <w:sz w:val="20"/>
          <w:lang w:val="hy-AM"/>
        </w:rPr>
      </w:pPr>
      <w:r w:rsidRPr="00712340">
        <w:rPr>
          <w:rFonts w:ascii="GHEA Grapalat" w:hAnsi="GHEA Grapalat"/>
          <w:sz w:val="20"/>
          <w:lang w:val="hy-AM"/>
        </w:rPr>
        <w:t>ՏԵԽՆԻԿԱԿԱՆ ԲՆՈՒԹԱԳԻՐ - ԳՆՄԱՆ ԺԱՄԱՆԱԿԱՑՈՒՅՑ*</w:t>
      </w:r>
    </w:p>
    <w:p w14:paraId="0DE443B4" w14:textId="77777777" w:rsidR="00B327D3" w:rsidRPr="00712340" w:rsidRDefault="00B327D3" w:rsidP="00B327D3">
      <w:pPr>
        <w:jc w:val="right"/>
        <w:rPr>
          <w:rFonts w:ascii="GHEA Grapalat" w:hAnsi="GHEA Grapalat"/>
          <w:sz w:val="20"/>
          <w:lang w:val="hy-AM"/>
        </w:rPr>
      </w:pP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t xml:space="preserve">                                                                ՀՀ դրամ</w:t>
      </w:r>
    </w:p>
    <w:tbl>
      <w:tblPr>
        <w:tblW w:w="1550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588"/>
        <w:gridCol w:w="9498"/>
        <w:gridCol w:w="709"/>
        <w:gridCol w:w="567"/>
        <w:gridCol w:w="425"/>
        <w:gridCol w:w="709"/>
        <w:gridCol w:w="850"/>
        <w:gridCol w:w="13"/>
      </w:tblGrid>
      <w:tr w:rsidR="00B327D3" w:rsidRPr="00712340" w14:paraId="47C66233" w14:textId="77777777" w:rsidTr="00552CA7">
        <w:tc>
          <w:tcPr>
            <w:tcW w:w="15507" w:type="dxa"/>
            <w:gridSpan w:val="9"/>
          </w:tcPr>
          <w:p w14:paraId="09060A50" w14:textId="77777777" w:rsidR="00B327D3" w:rsidRPr="00712340" w:rsidRDefault="00B327D3" w:rsidP="004E592C">
            <w:pPr>
              <w:jc w:val="center"/>
              <w:rPr>
                <w:rFonts w:ascii="GHEA Grapalat" w:hAnsi="GHEA Grapalat"/>
                <w:sz w:val="18"/>
              </w:rPr>
            </w:pPr>
            <w:r w:rsidRPr="00712340">
              <w:rPr>
                <w:rFonts w:ascii="GHEA Grapalat" w:hAnsi="GHEA Grapalat"/>
                <w:sz w:val="18"/>
              </w:rPr>
              <w:t>Ծառայության</w:t>
            </w:r>
          </w:p>
        </w:tc>
      </w:tr>
      <w:tr w:rsidR="00B327D3" w:rsidRPr="00E51241" w14:paraId="218122DA" w14:textId="77777777" w:rsidTr="00552CA7">
        <w:trPr>
          <w:gridAfter w:val="1"/>
          <w:wAfter w:w="13" w:type="dxa"/>
          <w:trHeight w:val="219"/>
        </w:trPr>
        <w:tc>
          <w:tcPr>
            <w:tcW w:w="1148" w:type="dxa"/>
            <w:vMerge w:val="restart"/>
            <w:vAlign w:val="center"/>
          </w:tcPr>
          <w:p w14:paraId="20B20EC7" w14:textId="77777777" w:rsidR="00B327D3" w:rsidRPr="00E51241" w:rsidRDefault="00B327D3" w:rsidP="004E592C">
            <w:pPr>
              <w:ind w:left="-94" w:right="-108"/>
              <w:jc w:val="center"/>
              <w:rPr>
                <w:rFonts w:ascii="GHEA Grapalat" w:hAnsi="GHEA Grapalat"/>
                <w:sz w:val="16"/>
                <w:szCs w:val="16"/>
              </w:rPr>
            </w:pPr>
            <w:r w:rsidRPr="00E51241">
              <w:rPr>
                <w:rFonts w:ascii="GHEA Grapalat" w:hAnsi="GHEA Grapalat"/>
                <w:sz w:val="16"/>
                <w:szCs w:val="16"/>
              </w:rPr>
              <w:t>հրավերով նախատեսված չափաբաժնի համարը</w:t>
            </w:r>
          </w:p>
        </w:tc>
        <w:tc>
          <w:tcPr>
            <w:tcW w:w="1588" w:type="dxa"/>
            <w:vMerge w:val="restart"/>
            <w:vAlign w:val="center"/>
          </w:tcPr>
          <w:p w14:paraId="69EDB05F" w14:textId="77777777" w:rsidR="00B327D3" w:rsidRPr="00E51241" w:rsidRDefault="00B327D3" w:rsidP="004E592C">
            <w:pPr>
              <w:ind w:left="-108" w:right="-108"/>
              <w:jc w:val="center"/>
              <w:rPr>
                <w:rFonts w:ascii="GHEA Grapalat" w:hAnsi="GHEA Grapalat"/>
                <w:sz w:val="16"/>
                <w:szCs w:val="16"/>
              </w:rPr>
            </w:pPr>
            <w:r w:rsidRPr="00E51241">
              <w:rPr>
                <w:rFonts w:ascii="GHEA Grapalat" w:hAnsi="GHEA Grapalat"/>
                <w:sz w:val="16"/>
                <w:szCs w:val="16"/>
              </w:rPr>
              <w:t>գնումների պլանով նախատեսված միջանցիկ ծածկագիրը` ըստ ԳՄԱ դասակարգման (CPV)</w:t>
            </w:r>
          </w:p>
        </w:tc>
        <w:tc>
          <w:tcPr>
            <w:tcW w:w="9498" w:type="dxa"/>
            <w:vMerge w:val="restart"/>
            <w:vAlign w:val="center"/>
          </w:tcPr>
          <w:p w14:paraId="5E9422AC" w14:textId="77777777" w:rsidR="00B327D3" w:rsidRPr="00E51241" w:rsidRDefault="00B327D3" w:rsidP="004E592C">
            <w:pPr>
              <w:jc w:val="center"/>
              <w:rPr>
                <w:rFonts w:ascii="GHEA Grapalat" w:hAnsi="GHEA Grapalat"/>
                <w:sz w:val="16"/>
                <w:szCs w:val="16"/>
              </w:rPr>
            </w:pPr>
            <w:r w:rsidRPr="00E51241">
              <w:rPr>
                <w:rFonts w:ascii="GHEA Grapalat" w:hAnsi="GHEA Grapalat"/>
                <w:sz w:val="16"/>
                <w:szCs w:val="16"/>
              </w:rPr>
              <w:t>տեխնիկական բնութագիրը</w:t>
            </w:r>
          </w:p>
        </w:tc>
        <w:tc>
          <w:tcPr>
            <w:tcW w:w="709" w:type="dxa"/>
            <w:vMerge w:val="restart"/>
            <w:textDirection w:val="btLr"/>
            <w:vAlign w:val="center"/>
          </w:tcPr>
          <w:p w14:paraId="74030B7B" w14:textId="77777777" w:rsidR="00B327D3" w:rsidRPr="00C338EE" w:rsidRDefault="00B327D3" w:rsidP="004E592C">
            <w:pPr>
              <w:ind w:left="113" w:right="113"/>
              <w:jc w:val="center"/>
              <w:rPr>
                <w:rFonts w:ascii="GHEA Grapalat" w:hAnsi="GHEA Grapalat"/>
                <w:sz w:val="12"/>
                <w:szCs w:val="12"/>
              </w:rPr>
            </w:pPr>
            <w:r w:rsidRPr="00C338EE">
              <w:rPr>
                <w:rFonts w:ascii="GHEA Grapalat" w:hAnsi="GHEA Grapalat"/>
                <w:sz w:val="12"/>
                <w:szCs w:val="12"/>
              </w:rPr>
              <w:t>չափման միավորը</w:t>
            </w:r>
          </w:p>
        </w:tc>
        <w:tc>
          <w:tcPr>
            <w:tcW w:w="567" w:type="dxa"/>
            <w:vMerge w:val="restart"/>
            <w:textDirection w:val="btLr"/>
            <w:vAlign w:val="center"/>
          </w:tcPr>
          <w:p w14:paraId="33DC5636" w14:textId="77777777" w:rsidR="00B327D3" w:rsidRPr="00C338EE" w:rsidRDefault="00B327D3" w:rsidP="004E592C">
            <w:pPr>
              <w:ind w:left="113" w:right="113"/>
              <w:jc w:val="center"/>
              <w:rPr>
                <w:rFonts w:ascii="GHEA Grapalat" w:hAnsi="GHEA Grapalat"/>
                <w:sz w:val="12"/>
                <w:szCs w:val="12"/>
              </w:rPr>
            </w:pPr>
            <w:r w:rsidRPr="00C338EE">
              <w:rPr>
                <w:rFonts w:ascii="GHEA Grapalat" w:hAnsi="GHEA Grapalat"/>
                <w:sz w:val="12"/>
                <w:szCs w:val="12"/>
              </w:rPr>
              <w:t>ընդհանուր գինը/ՀՀ դրամ</w:t>
            </w:r>
          </w:p>
        </w:tc>
        <w:tc>
          <w:tcPr>
            <w:tcW w:w="425" w:type="dxa"/>
            <w:vMerge w:val="restart"/>
            <w:textDirection w:val="btLr"/>
            <w:vAlign w:val="center"/>
          </w:tcPr>
          <w:p w14:paraId="26E41815" w14:textId="77777777" w:rsidR="00B327D3" w:rsidRPr="00C338EE" w:rsidRDefault="00B327D3" w:rsidP="004E592C">
            <w:pPr>
              <w:ind w:left="113" w:right="113"/>
              <w:jc w:val="center"/>
              <w:rPr>
                <w:rFonts w:ascii="GHEA Grapalat" w:hAnsi="GHEA Grapalat"/>
                <w:sz w:val="12"/>
                <w:szCs w:val="12"/>
              </w:rPr>
            </w:pPr>
            <w:r w:rsidRPr="00C338EE">
              <w:rPr>
                <w:rFonts w:ascii="GHEA Grapalat" w:hAnsi="GHEA Grapalat"/>
                <w:sz w:val="12"/>
                <w:szCs w:val="12"/>
              </w:rPr>
              <w:t>ընդհանուր քանակը</w:t>
            </w:r>
          </w:p>
        </w:tc>
        <w:tc>
          <w:tcPr>
            <w:tcW w:w="1559" w:type="dxa"/>
            <w:gridSpan w:val="2"/>
            <w:vAlign w:val="center"/>
          </w:tcPr>
          <w:p w14:paraId="177C9587" w14:textId="77777777" w:rsidR="00B327D3" w:rsidRPr="00E51241" w:rsidRDefault="00B327D3" w:rsidP="004E592C">
            <w:pPr>
              <w:jc w:val="center"/>
              <w:rPr>
                <w:rFonts w:ascii="GHEA Grapalat" w:hAnsi="GHEA Grapalat"/>
                <w:sz w:val="16"/>
                <w:szCs w:val="16"/>
              </w:rPr>
            </w:pPr>
            <w:r w:rsidRPr="00E51241">
              <w:rPr>
                <w:rFonts w:ascii="GHEA Grapalat" w:hAnsi="GHEA Grapalat"/>
                <w:sz w:val="16"/>
                <w:szCs w:val="16"/>
              </w:rPr>
              <w:t>մատուցման</w:t>
            </w:r>
          </w:p>
        </w:tc>
      </w:tr>
      <w:tr w:rsidR="00B327D3" w:rsidRPr="00E51241" w14:paraId="3569B36E" w14:textId="77777777" w:rsidTr="00552CA7">
        <w:trPr>
          <w:gridAfter w:val="1"/>
          <w:wAfter w:w="13" w:type="dxa"/>
          <w:trHeight w:val="806"/>
        </w:trPr>
        <w:tc>
          <w:tcPr>
            <w:tcW w:w="1148" w:type="dxa"/>
            <w:vMerge/>
            <w:vAlign w:val="center"/>
          </w:tcPr>
          <w:p w14:paraId="7222D19F" w14:textId="77777777" w:rsidR="00B327D3" w:rsidRPr="00E51241" w:rsidRDefault="00B327D3" w:rsidP="004E592C">
            <w:pPr>
              <w:jc w:val="center"/>
              <w:rPr>
                <w:rFonts w:ascii="GHEA Grapalat" w:hAnsi="GHEA Grapalat"/>
                <w:sz w:val="16"/>
                <w:szCs w:val="16"/>
              </w:rPr>
            </w:pPr>
          </w:p>
        </w:tc>
        <w:tc>
          <w:tcPr>
            <w:tcW w:w="1588" w:type="dxa"/>
            <w:vMerge/>
            <w:vAlign w:val="center"/>
          </w:tcPr>
          <w:p w14:paraId="3CD0A517" w14:textId="77777777" w:rsidR="00B327D3" w:rsidRPr="00E51241" w:rsidRDefault="00B327D3" w:rsidP="004E592C">
            <w:pPr>
              <w:jc w:val="center"/>
              <w:rPr>
                <w:rFonts w:ascii="GHEA Grapalat" w:hAnsi="GHEA Grapalat"/>
                <w:sz w:val="16"/>
                <w:szCs w:val="16"/>
              </w:rPr>
            </w:pPr>
          </w:p>
        </w:tc>
        <w:tc>
          <w:tcPr>
            <w:tcW w:w="9498" w:type="dxa"/>
            <w:vMerge/>
            <w:vAlign w:val="center"/>
          </w:tcPr>
          <w:p w14:paraId="2B5A4597" w14:textId="77777777" w:rsidR="00B327D3" w:rsidRPr="00E51241" w:rsidRDefault="00B327D3" w:rsidP="004E592C">
            <w:pPr>
              <w:jc w:val="center"/>
              <w:rPr>
                <w:rFonts w:ascii="GHEA Grapalat" w:hAnsi="GHEA Grapalat"/>
                <w:sz w:val="16"/>
                <w:szCs w:val="16"/>
              </w:rPr>
            </w:pPr>
          </w:p>
        </w:tc>
        <w:tc>
          <w:tcPr>
            <w:tcW w:w="709" w:type="dxa"/>
            <w:vMerge/>
            <w:vAlign w:val="center"/>
          </w:tcPr>
          <w:p w14:paraId="412C6A5A" w14:textId="77777777" w:rsidR="00B327D3" w:rsidRPr="00E51241" w:rsidRDefault="00B327D3" w:rsidP="004E592C">
            <w:pPr>
              <w:jc w:val="center"/>
              <w:rPr>
                <w:rFonts w:ascii="GHEA Grapalat" w:hAnsi="GHEA Grapalat"/>
                <w:sz w:val="16"/>
                <w:szCs w:val="16"/>
              </w:rPr>
            </w:pPr>
          </w:p>
        </w:tc>
        <w:tc>
          <w:tcPr>
            <w:tcW w:w="567" w:type="dxa"/>
            <w:vMerge/>
            <w:vAlign w:val="center"/>
          </w:tcPr>
          <w:p w14:paraId="5FF8D6E2" w14:textId="77777777" w:rsidR="00B327D3" w:rsidRPr="00E51241" w:rsidRDefault="00B327D3" w:rsidP="004E592C">
            <w:pPr>
              <w:jc w:val="center"/>
              <w:rPr>
                <w:rFonts w:ascii="GHEA Grapalat" w:hAnsi="GHEA Grapalat"/>
                <w:sz w:val="16"/>
                <w:szCs w:val="16"/>
              </w:rPr>
            </w:pPr>
          </w:p>
        </w:tc>
        <w:tc>
          <w:tcPr>
            <w:tcW w:w="425" w:type="dxa"/>
            <w:vMerge/>
            <w:vAlign w:val="center"/>
          </w:tcPr>
          <w:p w14:paraId="68589449" w14:textId="77777777" w:rsidR="00B327D3" w:rsidRPr="00E51241" w:rsidRDefault="00B327D3" w:rsidP="004E592C">
            <w:pPr>
              <w:jc w:val="center"/>
              <w:rPr>
                <w:rFonts w:ascii="GHEA Grapalat" w:hAnsi="GHEA Grapalat"/>
                <w:sz w:val="16"/>
                <w:szCs w:val="16"/>
              </w:rPr>
            </w:pPr>
          </w:p>
        </w:tc>
        <w:tc>
          <w:tcPr>
            <w:tcW w:w="709" w:type="dxa"/>
            <w:vAlign w:val="center"/>
          </w:tcPr>
          <w:p w14:paraId="293D9BD9" w14:textId="77777777" w:rsidR="00B327D3" w:rsidRPr="00E51241" w:rsidRDefault="00B327D3" w:rsidP="004E592C">
            <w:pPr>
              <w:ind w:right="-108"/>
              <w:jc w:val="center"/>
              <w:rPr>
                <w:rFonts w:ascii="GHEA Grapalat" w:hAnsi="GHEA Grapalat"/>
                <w:sz w:val="16"/>
                <w:szCs w:val="16"/>
              </w:rPr>
            </w:pPr>
            <w:r w:rsidRPr="00E51241">
              <w:rPr>
                <w:rFonts w:ascii="GHEA Grapalat" w:hAnsi="GHEA Grapalat"/>
                <w:sz w:val="16"/>
                <w:szCs w:val="16"/>
              </w:rPr>
              <w:t>հասցեն</w:t>
            </w:r>
          </w:p>
        </w:tc>
        <w:tc>
          <w:tcPr>
            <w:tcW w:w="850" w:type="dxa"/>
            <w:vAlign w:val="center"/>
          </w:tcPr>
          <w:p w14:paraId="3B9099D1" w14:textId="77777777" w:rsidR="00B327D3" w:rsidRPr="00E51241" w:rsidRDefault="00B327D3" w:rsidP="004E592C">
            <w:pPr>
              <w:ind w:left="-108" w:right="-108"/>
              <w:jc w:val="center"/>
              <w:rPr>
                <w:rFonts w:ascii="GHEA Grapalat" w:hAnsi="GHEA Grapalat"/>
                <w:sz w:val="16"/>
                <w:szCs w:val="16"/>
              </w:rPr>
            </w:pPr>
            <w:r w:rsidRPr="00E51241">
              <w:rPr>
                <w:rFonts w:ascii="GHEA Grapalat" w:hAnsi="GHEA Grapalat"/>
                <w:sz w:val="16"/>
                <w:szCs w:val="16"/>
              </w:rPr>
              <w:t>Ժամկետը</w:t>
            </w:r>
          </w:p>
        </w:tc>
      </w:tr>
      <w:tr w:rsidR="00B327D3" w:rsidRPr="001B01A5" w14:paraId="7AEB4C1A" w14:textId="77777777" w:rsidTr="00552CA7">
        <w:trPr>
          <w:gridAfter w:val="1"/>
          <w:wAfter w:w="13" w:type="dxa"/>
          <w:cantSplit/>
          <w:trHeight w:val="4801"/>
        </w:trPr>
        <w:tc>
          <w:tcPr>
            <w:tcW w:w="1148" w:type="dxa"/>
            <w:vAlign w:val="center"/>
          </w:tcPr>
          <w:p w14:paraId="331547E5" w14:textId="77777777" w:rsidR="00B327D3" w:rsidRPr="000E5980" w:rsidRDefault="00B327D3" w:rsidP="004E592C">
            <w:pPr>
              <w:jc w:val="center"/>
              <w:rPr>
                <w:rFonts w:ascii="GHEA Grapalat" w:hAnsi="GHEA Grapalat"/>
                <w:sz w:val="20"/>
                <w:szCs w:val="20"/>
                <w:lang w:val="hy-AM"/>
              </w:rPr>
            </w:pPr>
            <w:r w:rsidRPr="000E5980">
              <w:rPr>
                <w:rFonts w:ascii="GHEA Grapalat" w:hAnsi="GHEA Grapalat"/>
                <w:sz w:val="20"/>
                <w:szCs w:val="20"/>
                <w:lang w:val="hy-AM"/>
              </w:rPr>
              <w:t>1</w:t>
            </w:r>
          </w:p>
        </w:tc>
        <w:tc>
          <w:tcPr>
            <w:tcW w:w="1588" w:type="dxa"/>
            <w:vAlign w:val="center"/>
          </w:tcPr>
          <w:p w14:paraId="5273FA3A" w14:textId="77777777" w:rsidR="00B327D3" w:rsidRPr="000E5980" w:rsidRDefault="00B327D3" w:rsidP="004E592C">
            <w:pPr>
              <w:jc w:val="center"/>
              <w:rPr>
                <w:rFonts w:ascii="GHEA Grapalat" w:hAnsi="GHEA Grapalat" w:cs="Arial"/>
                <w:color w:val="000000"/>
                <w:sz w:val="20"/>
                <w:szCs w:val="20"/>
                <w:lang w:val="hy-AM"/>
              </w:rPr>
            </w:pPr>
            <w:r w:rsidRPr="000E5980">
              <w:rPr>
                <w:rFonts w:ascii="GHEA Grapalat" w:hAnsi="GHEA Grapalat" w:cs="Arial"/>
                <w:color w:val="000000"/>
                <w:sz w:val="20"/>
                <w:szCs w:val="20"/>
              </w:rPr>
              <w:t>85200000</w:t>
            </w:r>
          </w:p>
        </w:tc>
        <w:tc>
          <w:tcPr>
            <w:tcW w:w="9498" w:type="dxa"/>
            <w:vAlign w:val="center"/>
          </w:tcPr>
          <w:p w14:paraId="46535B56" w14:textId="6D603B7D" w:rsidR="00B327D3" w:rsidRDefault="00B327D3" w:rsidP="004E592C">
            <w:pPr>
              <w:pStyle w:val="NormalWeb"/>
              <w:tabs>
                <w:tab w:val="left" w:pos="709"/>
              </w:tabs>
              <w:spacing w:before="0" w:beforeAutospacing="0" w:after="0" w:afterAutospacing="0"/>
              <w:ind w:firstLine="426"/>
              <w:jc w:val="both"/>
              <w:rPr>
                <w:rFonts w:ascii="GHEA Grapalat" w:hAnsi="GHEA Grapalat"/>
                <w:color w:val="000000"/>
                <w:sz w:val="16"/>
                <w:szCs w:val="16"/>
                <w:lang w:val="hy-AM"/>
              </w:rPr>
            </w:pPr>
            <w:r>
              <w:rPr>
                <w:rFonts w:ascii="GHEA Grapalat" w:hAnsi="GHEA Grapalat"/>
                <w:color w:val="000000"/>
                <w:sz w:val="16"/>
                <w:szCs w:val="16"/>
                <w:lang w:val="hy-AM"/>
              </w:rPr>
              <w:t>Անասնաբուժական ծառայությունների մատուցումն իրականացնել Ջրվեժ համայնքի Ջրվեժ, Ձորաղբյուր և Զովք  գյուղ</w:t>
            </w:r>
            <w:r w:rsidR="00153B27">
              <w:rPr>
                <w:rFonts w:ascii="GHEA Grapalat" w:hAnsi="GHEA Grapalat"/>
                <w:color w:val="000000"/>
                <w:sz w:val="16"/>
                <w:szCs w:val="16"/>
                <w:lang w:val="hy-AM"/>
              </w:rPr>
              <w:t>ե</w:t>
            </w:r>
            <w:r>
              <w:rPr>
                <w:rFonts w:ascii="GHEA Grapalat" w:hAnsi="GHEA Grapalat"/>
                <w:color w:val="000000"/>
                <w:sz w:val="16"/>
                <w:szCs w:val="16"/>
                <w:lang w:val="hy-AM"/>
              </w:rPr>
              <w:t>րում:</w:t>
            </w:r>
          </w:p>
          <w:p w14:paraId="06E3CB09" w14:textId="77777777" w:rsidR="00B327D3" w:rsidRPr="00E51241" w:rsidRDefault="00B327D3" w:rsidP="004E592C">
            <w:pPr>
              <w:pStyle w:val="NormalWeb"/>
              <w:tabs>
                <w:tab w:val="left" w:pos="709"/>
              </w:tabs>
              <w:spacing w:before="0" w:beforeAutospacing="0" w:after="0" w:afterAutospacing="0"/>
              <w:ind w:firstLine="426"/>
              <w:jc w:val="both"/>
              <w:rPr>
                <w:rFonts w:ascii="GHEA Grapalat" w:hAnsi="GHEA Grapalat"/>
                <w:color w:val="000000"/>
                <w:sz w:val="16"/>
                <w:szCs w:val="16"/>
                <w:lang w:val="fr-FR"/>
              </w:rPr>
            </w:pPr>
            <w:r w:rsidRPr="00E51241">
              <w:rPr>
                <w:rFonts w:ascii="GHEA Grapalat" w:hAnsi="GHEA Grapalat"/>
                <w:color w:val="000000"/>
                <w:sz w:val="16"/>
                <w:szCs w:val="16"/>
                <w:lang w:val="fr-FR"/>
              </w:rPr>
              <w:t>Ա</w:t>
            </w:r>
            <w:r w:rsidRPr="00E51241">
              <w:rPr>
                <w:rFonts w:ascii="GHEA Grapalat" w:hAnsi="GHEA Grapalat"/>
                <w:color w:val="000000"/>
                <w:sz w:val="16"/>
                <w:szCs w:val="16"/>
                <w:lang w:val="hy-AM"/>
              </w:rPr>
              <w:t xml:space="preserve">նասնաբույժի </w:t>
            </w:r>
            <w:r w:rsidRPr="00E51241">
              <w:rPr>
                <w:rFonts w:ascii="GHEA Grapalat" w:hAnsi="GHEA Grapalat" w:cs="Sylfaen"/>
                <w:color w:val="000000"/>
                <w:sz w:val="16"/>
                <w:szCs w:val="16"/>
                <w:lang w:val="hy-AM"/>
              </w:rPr>
              <w:t>համար սահմանվում են հետևյալ գործառույթները</w:t>
            </w:r>
            <w:r w:rsidRPr="00E51241">
              <w:rPr>
                <w:rFonts w:ascii="GHEA Grapalat" w:hAnsi="GHEA Grapalat"/>
                <w:color w:val="000000"/>
                <w:sz w:val="16"/>
                <w:szCs w:val="16"/>
                <w:lang w:val="fr-FR"/>
              </w:rPr>
              <w:t>.</w:t>
            </w:r>
          </w:p>
          <w:p w14:paraId="6BF0D51C" w14:textId="77777777" w:rsidR="00B327D3" w:rsidRPr="00E51241" w:rsidRDefault="00B327D3" w:rsidP="004E592C">
            <w:pPr>
              <w:pStyle w:val="NormalWeb"/>
              <w:tabs>
                <w:tab w:val="left" w:pos="709"/>
              </w:tabs>
              <w:spacing w:before="0" w:beforeAutospacing="0" w:after="0" w:afterAutospacing="0"/>
              <w:ind w:firstLine="426"/>
              <w:jc w:val="both"/>
              <w:rPr>
                <w:rFonts w:ascii="GHEA Grapalat" w:hAnsi="GHEA Grapalat" w:cs="Sylfaen"/>
                <w:sz w:val="16"/>
                <w:szCs w:val="16"/>
                <w:lang w:val="hy-AM"/>
              </w:rPr>
            </w:pPr>
            <w:r w:rsidRPr="00E51241">
              <w:rPr>
                <w:rFonts w:ascii="GHEA Grapalat" w:hAnsi="GHEA Grapalat"/>
                <w:sz w:val="16"/>
                <w:szCs w:val="16"/>
                <w:lang w:val="hy-AM"/>
              </w:rPr>
              <w:t xml:space="preserve">1.Համայնքում կազմակերպել և իրականացնել հակաանասնահամաճարակային կանխարգելիչ և ախտորոշիչ միջոցառումներ, այդ թվում՝ </w:t>
            </w:r>
            <w:r w:rsidRPr="00E51241">
              <w:rPr>
                <w:rFonts w:ascii="GHEA Grapalat" w:hAnsi="GHEA Grapalat" w:cs="Sylfaen"/>
                <w:sz w:val="16"/>
                <w:szCs w:val="16"/>
                <w:lang w:val="hy-AM"/>
              </w:rPr>
              <w:t>կենդանիների վարակիչ և ոչ վարակիչ հիվանդությունների կանխարգելմանը</w:t>
            </w:r>
            <w:r w:rsidRPr="00E51241">
              <w:rPr>
                <w:rFonts w:ascii="GHEA Grapalat" w:hAnsi="GHEA Grapalat"/>
                <w:sz w:val="16"/>
                <w:szCs w:val="16"/>
                <w:lang w:val="fr-FR"/>
              </w:rPr>
              <w:t xml:space="preserve"> և </w:t>
            </w:r>
            <w:r w:rsidRPr="00E51241">
              <w:rPr>
                <w:rFonts w:ascii="GHEA Grapalat" w:hAnsi="GHEA Grapalat" w:cs="Sylfaen"/>
                <w:sz w:val="16"/>
                <w:szCs w:val="16"/>
                <w:lang w:val="hy-AM"/>
              </w:rPr>
              <w:t xml:space="preserve">բուժմանն </w:t>
            </w:r>
            <w:r w:rsidRPr="00E51241">
              <w:rPr>
                <w:rFonts w:ascii="GHEA Grapalat" w:hAnsi="GHEA Grapalat" w:cs="Sylfaen"/>
                <w:sz w:val="16"/>
                <w:szCs w:val="16"/>
                <w:lang w:val="fr-FR"/>
              </w:rPr>
              <w:t xml:space="preserve">ուղղված </w:t>
            </w:r>
            <w:r w:rsidRPr="00E51241">
              <w:rPr>
                <w:rFonts w:ascii="GHEA Grapalat" w:hAnsi="GHEA Grapalat" w:cs="Sylfaen"/>
                <w:sz w:val="16"/>
                <w:szCs w:val="16"/>
                <w:lang w:val="hy-AM"/>
              </w:rPr>
              <w:t xml:space="preserve">անասնաբուժական ծառայությունների մատուցում, բացառությամբ՝ </w:t>
            </w:r>
            <w:r w:rsidRPr="00E51241">
              <w:rPr>
                <w:rFonts w:ascii="GHEA Grapalat" w:hAnsi="GHEA Grapalat"/>
                <w:sz w:val="16"/>
                <w:szCs w:val="16"/>
                <w:lang w:val="hy-AM"/>
              </w:rPr>
              <w:t xml:space="preserve">«Գյուղատնտեսական կենդանիների պատվաստում» </w:t>
            </w:r>
            <w:r w:rsidRPr="00E51241">
              <w:rPr>
                <w:rFonts w:ascii="GHEA Grapalat" w:hAnsi="GHEA Grapalat" w:cs="Sylfaen"/>
                <w:sz w:val="16"/>
                <w:szCs w:val="16"/>
                <w:lang w:val="fr-FR"/>
              </w:rPr>
              <w:t xml:space="preserve">պետական </w:t>
            </w:r>
            <w:r w:rsidRPr="00E51241">
              <w:rPr>
                <w:rFonts w:ascii="GHEA Grapalat" w:hAnsi="GHEA Grapalat"/>
                <w:sz w:val="16"/>
                <w:szCs w:val="16"/>
                <w:lang w:val="hy-AM"/>
              </w:rPr>
              <w:t xml:space="preserve">ծրագրում </w:t>
            </w:r>
            <w:r w:rsidRPr="00E51241">
              <w:rPr>
                <w:rFonts w:ascii="GHEA Grapalat" w:hAnsi="GHEA Grapalat" w:cs="Sylfaen"/>
                <w:sz w:val="16"/>
                <w:szCs w:val="16"/>
                <w:lang w:val="hy-AM"/>
              </w:rPr>
              <w:t xml:space="preserve">ընդգրկված հակաանասնահամաճարակային միջոցառումների, </w:t>
            </w:r>
          </w:p>
          <w:p w14:paraId="112C7FE5" w14:textId="77777777" w:rsidR="00B327D3" w:rsidRPr="00E51241" w:rsidRDefault="00B327D3" w:rsidP="004E592C">
            <w:pPr>
              <w:pStyle w:val="NormalWeb"/>
              <w:tabs>
                <w:tab w:val="left" w:pos="709"/>
              </w:tabs>
              <w:spacing w:before="0" w:beforeAutospacing="0" w:after="0" w:afterAutospacing="0"/>
              <w:ind w:firstLine="426"/>
              <w:jc w:val="both"/>
              <w:rPr>
                <w:rFonts w:ascii="GHEA Grapalat" w:hAnsi="GHEA Grapalat"/>
                <w:color w:val="000000"/>
                <w:sz w:val="16"/>
                <w:szCs w:val="16"/>
                <w:lang w:val="fr-FR"/>
              </w:rPr>
            </w:pPr>
            <w:r w:rsidRPr="00E51241">
              <w:rPr>
                <w:rFonts w:ascii="GHEA Grapalat" w:hAnsi="GHEA Grapalat"/>
                <w:sz w:val="16"/>
                <w:szCs w:val="16"/>
                <w:lang w:val="hy-AM"/>
              </w:rPr>
              <w:t xml:space="preserve">2.Իրականացնել </w:t>
            </w:r>
            <w:r w:rsidRPr="00E51241">
              <w:rPr>
                <w:rFonts w:ascii="GHEA Grapalat" w:hAnsi="GHEA Grapalat"/>
                <w:color w:val="000000"/>
                <w:sz w:val="16"/>
                <w:szCs w:val="16"/>
                <w:lang w:val="fr-FR"/>
              </w:rPr>
              <w:t>գյուղատնտեսական կենդանիների հաշվառ</w:t>
            </w:r>
            <w:r w:rsidRPr="00E51241">
              <w:rPr>
                <w:rFonts w:ascii="GHEA Grapalat" w:hAnsi="GHEA Grapalat"/>
                <w:color w:val="000000"/>
                <w:sz w:val="16"/>
                <w:szCs w:val="16"/>
                <w:lang w:val="hy-AM"/>
              </w:rPr>
              <w:t>ում</w:t>
            </w:r>
            <w:r w:rsidRPr="00E51241">
              <w:rPr>
                <w:rFonts w:ascii="GHEA Grapalat" w:hAnsi="GHEA Grapalat"/>
                <w:color w:val="000000"/>
                <w:sz w:val="16"/>
                <w:szCs w:val="16"/>
                <w:lang w:val="fr-FR"/>
              </w:rPr>
              <w:t>, համարակալ</w:t>
            </w:r>
            <w:r w:rsidRPr="00E51241">
              <w:rPr>
                <w:rFonts w:ascii="GHEA Grapalat" w:hAnsi="GHEA Grapalat"/>
                <w:color w:val="000000"/>
                <w:sz w:val="16"/>
                <w:szCs w:val="16"/>
                <w:lang w:val="hy-AM"/>
              </w:rPr>
              <w:t>ու</w:t>
            </w:r>
            <w:r w:rsidRPr="00E51241">
              <w:rPr>
                <w:rFonts w:ascii="GHEA Grapalat" w:hAnsi="GHEA Grapalat"/>
                <w:color w:val="000000"/>
                <w:sz w:val="16"/>
                <w:szCs w:val="16"/>
                <w:lang w:val="fr-FR"/>
              </w:rPr>
              <w:t>մ և գրանց</w:t>
            </w:r>
            <w:r w:rsidRPr="00E51241">
              <w:rPr>
                <w:rFonts w:ascii="GHEA Grapalat" w:hAnsi="GHEA Grapalat"/>
                <w:color w:val="000000"/>
                <w:sz w:val="16"/>
                <w:szCs w:val="16"/>
                <w:lang w:val="hy-AM"/>
              </w:rPr>
              <w:t>ու</w:t>
            </w:r>
            <w:r w:rsidRPr="00E51241">
              <w:rPr>
                <w:rFonts w:ascii="GHEA Grapalat" w:hAnsi="GHEA Grapalat"/>
                <w:color w:val="000000"/>
                <w:sz w:val="16"/>
                <w:szCs w:val="16"/>
                <w:lang w:val="fr-FR"/>
              </w:rPr>
              <w:t>մ</w:t>
            </w:r>
            <w:r w:rsidRPr="00E51241">
              <w:rPr>
                <w:rFonts w:ascii="GHEA Grapalat" w:hAnsi="GHEA Grapalat"/>
                <w:color w:val="000000"/>
                <w:sz w:val="16"/>
                <w:szCs w:val="16"/>
                <w:lang w:val="hy-AM"/>
              </w:rPr>
              <w:t>,</w:t>
            </w:r>
            <w:r w:rsidRPr="00E51241">
              <w:rPr>
                <w:rFonts w:ascii="GHEA Grapalat" w:hAnsi="GHEA Grapalat"/>
                <w:color w:val="000000"/>
                <w:sz w:val="16"/>
                <w:szCs w:val="16"/>
                <w:lang w:val="fr-FR"/>
              </w:rPr>
              <w:t xml:space="preserve"> կենդանիների անձնագրերի, անասնաբուժական միջոցառումների գրանցամատյանների վարում</w:t>
            </w:r>
            <w:r w:rsidRPr="00E51241">
              <w:rPr>
                <w:rFonts w:ascii="Calibri" w:hAnsi="Calibri" w:cs="Calibri"/>
                <w:color w:val="000000"/>
                <w:sz w:val="16"/>
                <w:szCs w:val="16"/>
                <w:lang w:val="fr-FR"/>
              </w:rPr>
              <w:t> </w:t>
            </w:r>
            <w:r w:rsidRPr="00E51241">
              <w:rPr>
                <w:rFonts w:ascii="GHEA Grapalat" w:hAnsi="GHEA Grapalat"/>
                <w:color w:val="000000"/>
                <w:sz w:val="16"/>
                <w:szCs w:val="16"/>
                <w:lang w:val="fr-FR"/>
              </w:rPr>
              <w:t xml:space="preserve">: </w:t>
            </w:r>
            <w:r w:rsidRPr="00E51241">
              <w:rPr>
                <w:rFonts w:ascii="GHEA Grapalat" w:hAnsi="GHEA Grapalat"/>
                <w:color w:val="000000"/>
                <w:sz w:val="16"/>
                <w:szCs w:val="16"/>
                <w:lang w:val="hy-AM"/>
              </w:rPr>
              <w:t>Մ</w:t>
            </w:r>
            <w:r w:rsidRPr="00E51241">
              <w:rPr>
                <w:rFonts w:ascii="GHEA Grapalat" w:hAnsi="GHEA Grapalat"/>
                <w:sz w:val="16"/>
                <w:szCs w:val="16"/>
                <w:lang w:val="hy-AM"/>
              </w:rPr>
              <w:t xml:space="preserve">իջոցառումներին ընդգրկել պլանով նախատեսված ամբողջ գլխաքանակը, </w:t>
            </w:r>
          </w:p>
          <w:p w14:paraId="73333D3E" w14:textId="77777777" w:rsidR="00B327D3" w:rsidRPr="00E51241" w:rsidRDefault="00B327D3" w:rsidP="004E592C">
            <w:pPr>
              <w:ind w:firstLine="426"/>
              <w:jc w:val="both"/>
              <w:rPr>
                <w:rFonts w:ascii="GHEA Grapalat" w:hAnsi="GHEA Grapalat"/>
                <w:sz w:val="16"/>
                <w:szCs w:val="16"/>
                <w:lang w:val="hy-AM"/>
              </w:rPr>
            </w:pPr>
            <w:r w:rsidRPr="00E51241">
              <w:rPr>
                <w:rFonts w:ascii="GHEA Grapalat" w:hAnsi="GHEA Grapalat"/>
                <w:sz w:val="16"/>
                <w:szCs w:val="16"/>
                <w:lang w:val="hy-AM"/>
              </w:rPr>
              <w:t>3. Համայնքում բնակչությանը  մասնագիտական խորհրդատվության ծառայությունների մատուցում, այդ թվում՝ կենդանիների և մարդկանց ընդհանուր հիվանդությունների կենսաբանական նշանակության, կերակրման, հիվանդությունների հայտնաբերման և կանխարգելիչ միջոցառումների կազմակերպման մասին,</w:t>
            </w:r>
          </w:p>
          <w:p w14:paraId="0FC1778D" w14:textId="77777777" w:rsidR="00B327D3" w:rsidRPr="00E51241" w:rsidRDefault="00B327D3" w:rsidP="004E592C">
            <w:pPr>
              <w:ind w:firstLine="426"/>
              <w:jc w:val="both"/>
              <w:rPr>
                <w:rFonts w:ascii="GHEA Grapalat" w:hAnsi="GHEA Grapalat"/>
                <w:sz w:val="16"/>
                <w:szCs w:val="16"/>
                <w:lang w:val="hy-AM"/>
              </w:rPr>
            </w:pPr>
            <w:r w:rsidRPr="00E51241">
              <w:rPr>
                <w:rFonts w:ascii="GHEA Grapalat" w:hAnsi="GHEA Grapalat"/>
                <w:sz w:val="16"/>
                <w:szCs w:val="16"/>
                <w:lang w:val="hy-AM"/>
              </w:rPr>
              <w:t>4. Սոց. փաթեթից օգտվող բնակչությանը տեղեկանքների տրամադրում,</w:t>
            </w:r>
          </w:p>
          <w:p w14:paraId="0C1411CD" w14:textId="77777777" w:rsidR="00B327D3" w:rsidRPr="00E51241" w:rsidRDefault="00B327D3" w:rsidP="004E592C">
            <w:pPr>
              <w:ind w:firstLine="426"/>
              <w:jc w:val="both"/>
              <w:rPr>
                <w:rFonts w:ascii="GHEA Grapalat" w:hAnsi="GHEA Grapalat"/>
                <w:sz w:val="16"/>
                <w:szCs w:val="16"/>
                <w:lang w:val="hy-AM"/>
              </w:rPr>
            </w:pPr>
            <w:r w:rsidRPr="00E51241">
              <w:rPr>
                <w:rFonts w:ascii="GHEA Grapalat" w:hAnsi="GHEA Grapalat"/>
                <w:sz w:val="16"/>
                <w:szCs w:val="16"/>
                <w:lang w:val="hy-AM"/>
              </w:rPr>
              <w:t>5.</w:t>
            </w:r>
            <w:r w:rsidRPr="00E51241">
              <w:rPr>
                <w:rFonts w:ascii="GHEA Grapalat" w:hAnsi="GHEA Grapalat"/>
                <w:color w:val="000000"/>
                <w:sz w:val="16"/>
                <w:szCs w:val="16"/>
                <w:lang w:val="fr-FR"/>
              </w:rPr>
              <w:t xml:space="preserve"> </w:t>
            </w:r>
            <w:proofErr w:type="gramStart"/>
            <w:r w:rsidRPr="00E51241">
              <w:rPr>
                <w:rFonts w:ascii="GHEA Grapalat" w:hAnsi="GHEA Grapalat"/>
                <w:color w:val="000000"/>
                <w:sz w:val="16"/>
                <w:szCs w:val="16"/>
                <w:lang w:val="fr-FR"/>
              </w:rPr>
              <w:t>բնակչությանը</w:t>
            </w:r>
            <w:proofErr w:type="gramEnd"/>
            <w:r w:rsidRPr="00E51241">
              <w:rPr>
                <w:rFonts w:ascii="GHEA Grapalat" w:hAnsi="GHEA Grapalat"/>
                <w:color w:val="000000"/>
                <w:sz w:val="16"/>
                <w:szCs w:val="16"/>
                <w:lang w:val="fr-FR"/>
              </w:rPr>
              <w:t xml:space="preserve"> նպաստառուների ցուցակում ընդգրկելու նպատակով կենդանիների գլխաքանակի վերաբերյալ տեղեկանքների տրամադրում</w:t>
            </w:r>
            <w:r w:rsidRPr="00E51241">
              <w:rPr>
                <w:rFonts w:ascii="GHEA Grapalat" w:hAnsi="GHEA Grapalat"/>
                <w:color w:val="000000"/>
                <w:sz w:val="16"/>
                <w:szCs w:val="16"/>
                <w:lang w:val="hy-AM"/>
              </w:rPr>
              <w:t>,</w:t>
            </w:r>
          </w:p>
          <w:p w14:paraId="78FB9413" w14:textId="77777777" w:rsidR="00B327D3" w:rsidRPr="00E51241" w:rsidRDefault="00B327D3" w:rsidP="004E592C">
            <w:pPr>
              <w:ind w:firstLine="426"/>
              <w:jc w:val="both"/>
              <w:rPr>
                <w:rFonts w:ascii="GHEA Grapalat" w:hAnsi="GHEA Grapalat"/>
                <w:sz w:val="16"/>
                <w:szCs w:val="16"/>
                <w:lang w:val="hy-AM"/>
              </w:rPr>
            </w:pPr>
            <w:r w:rsidRPr="00E51241">
              <w:rPr>
                <w:rFonts w:ascii="GHEA Grapalat" w:hAnsi="GHEA Grapalat"/>
                <w:sz w:val="16"/>
                <w:szCs w:val="16"/>
                <w:lang w:val="hy-AM"/>
              </w:rPr>
              <w:t>6. Բնակչությանը ուղեկցող փաստաթղթերի տրամադրում կենդանիների տեղաշարժի, այդ թվում՝ սպանդանոցների և գյուղատնտեսական մթերքների իրացման նպատակով,</w:t>
            </w:r>
          </w:p>
          <w:p w14:paraId="666C9C5A" w14:textId="77777777" w:rsidR="00B327D3" w:rsidRPr="00E51241" w:rsidRDefault="00B327D3" w:rsidP="004E592C">
            <w:pPr>
              <w:ind w:firstLine="426"/>
              <w:jc w:val="both"/>
              <w:rPr>
                <w:rFonts w:ascii="GHEA Grapalat" w:hAnsi="GHEA Grapalat"/>
                <w:sz w:val="16"/>
                <w:szCs w:val="16"/>
                <w:lang w:val="hy-AM"/>
              </w:rPr>
            </w:pPr>
            <w:r w:rsidRPr="00E51241">
              <w:rPr>
                <w:rFonts w:ascii="GHEA Grapalat" w:hAnsi="GHEA Grapalat"/>
                <w:sz w:val="16"/>
                <w:szCs w:val="16"/>
                <w:lang w:val="hy-AM"/>
              </w:rPr>
              <w:t xml:space="preserve">7. Հիվանդ կենդանիների անկած դիակների ուտիլիզացման կազմակերպում, առողջապահական հիմնարկների հետ սերտ համագործակցություն անտրոպոլոնոզ հիվանդությունների կանխման ուղղությամբ (բրուցելոզ, տուբերկուլյոզ, սիբիրախտ և այլն)։ </w:t>
            </w:r>
          </w:p>
          <w:p w14:paraId="6FB727D9" w14:textId="77777777" w:rsidR="00B327D3" w:rsidRPr="00E51241" w:rsidRDefault="00B327D3" w:rsidP="004E592C">
            <w:pPr>
              <w:ind w:firstLine="426"/>
              <w:jc w:val="both"/>
              <w:rPr>
                <w:rFonts w:ascii="GHEA Grapalat" w:hAnsi="GHEA Grapalat"/>
                <w:sz w:val="16"/>
                <w:szCs w:val="16"/>
                <w:lang w:val="hy-AM"/>
              </w:rPr>
            </w:pPr>
            <w:r w:rsidRPr="00E51241">
              <w:rPr>
                <w:rFonts w:ascii="GHEA Grapalat" w:hAnsi="GHEA Grapalat"/>
                <w:sz w:val="16"/>
                <w:szCs w:val="16"/>
                <w:lang w:val="hy-AM"/>
              </w:rPr>
              <w:t>Աջակցություն արոտների կառավարման հարցում,</w:t>
            </w:r>
          </w:p>
          <w:p w14:paraId="3868389A" w14:textId="163FB3E6" w:rsidR="00B327D3" w:rsidRPr="00B327D3" w:rsidRDefault="00B327D3" w:rsidP="00B327D3">
            <w:pPr>
              <w:ind w:firstLine="426"/>
              <w:jc w:val="both"/>
              <w:rPr>
                <w:rFonts w:ascii="GHEA Grapalat" w:hAnsi="GHEA Grapalat"/>
                <w:sz w:val="20"/>
                <w:szCs w:val="20"/>
                <w:lang w:val="hy-AM"/>
              </w:rPr>
            </w:pPr>
            <w:r w:rsidRPr="00E51241">
              <w:rPr>
                <w:rFonts w:ascii="GHEA Grapalat" w:hAnsi="GHEA Grapalat"/>
                <w:sz w:val="16"/>
                <w:szCs w:val="16"/>
                <w:lang w:val="hy-AM"/>
              </w:rPr>
              <w:t>8. Համայնքի ղեկավարին տրամադրել իրականացվող անասնաբուժական միջոցառումների պլան-ժամանակացույցը</w:t>
            </w:r>
          </w:p>
        </w:tc>
        <w:tc>
          <w:tcPr>
            <w:tcW w:w="709" w:type="dxa"/>
            <w:vAlign w:val="center"/>
          </w:tcPr>
          <w:p w14:paraId="3F95ACFE" w14:textId="77777777" w:rsidR="00B327D3" w:rsidRPr="000E5980" w:rsidRDefault="00B327D3" w:rsidP="004E592C">
            <w:pPr>
              <w:ind w:left="-108" w:right="-108"/>
              <w:jc w:val="center"/>
              <w:rPr>
                <w:rFonts w:ascii="GHEA Grapalat" w:hAnsi="GHEA Grapalat"/>
                <w:sz w:val="20"/>
                <w:szCs w:val="20"/>
                <w:lang w:val="hy-AM"/>
              </w:rPr>
            </w:pPr>
            <w:r>
              <w:rPr>
                <w:rFonts w:ascii="GHEA Grapalat" w:hAnsi="GHEA Grapalat"/>
                <w:sz w:val="20"/>
                <w:szCs w:val="20"/>
                <w:lang w:val="hy-AM"/>
              </w:rPr>
              <w:t>դրամ</w:t>
            </w:r>
          </w:p>
        </w:tc>
        <w:tc>
          <w:tcPr>
            <w:tcW w:w="567" w:type="dxa"/>
            <w:textDirection w:val="btLr"/>
            <w:vAlign w:val="center"/>
          </w:tcPr>
          <w:p w14:paraId="6C1A5540" w14:textId="657B2E64" w:rsidR="00B327D3" w:rsidRPr="001B01A5" w:rsidRDefault="00B327D3" w:rsidP="004E592C">
            <w:pPr>
              <w:ind w:left="113" w:right="113"/>
              <w:jc w:val="center"/>
              <w:rPr>
                <w:rFonts w:ascii="GHEA Grapalat" w:hAnsi="GHEA Grapalat"/>
                <w:sz w:val="20"/>
                <w:szCs w:val="20"/>
                <w:lang w:val="hy-AM"/>
              </w:rPr>
            </w:pPr>
          </w:p>
        </w:tc>
        <w:tc>
          <w:tcPr>
            <w:tcW w:w="425" w:type="dxa"/>
            <w:vAlign w:val="center"/>
          </w:tcPr>
          <w:p w14:paraId="4945754E" w14:textId="77777777" w:rsidR="00B327D3" w:rsidRPr="001B01A5" w:rsidRDefault="00B327D3" w:rsidP="004E592C">
            <w:pPr>
              <w:jc w:val="center"/>
              <w:rPr>
                <w:rFonts w:ascii="GHEA Grapalat" w:hAnsi="GHEA Grapalat"/>
                <w:sz w:val="20"/>
                <w:szCs w:val="20"/>
                <w:lang w:val="hy-AM"/>
              </w:rPr>
            </w:pPr>
            <w:r>
              <w:rPr>
                <w:rFonts w:ascii="GHEA Grapalat" w:hAnsi="GHEA Grapalat"/>
                <w:sz w:val="20"/>
                <w:szCs w:val="20"/>
                <w:lang w:val="hy-AM"/>
              </w:rPr>
              <w:t>1</w:t>
            </w:r>
          </w:p>
        </w:tc>
        <w:tc>
          <w:tcPr>
            <w:tcW w:w="709" w:type="dxa"/>
            <w:textDirection w:val="btLr"/>
            <w:vAlign w:val="center"/>
          </w:tcPr>
          <w:p w14:paraId="08B21153" w14:textId="77777777" w:rsidR="00B327D3" w:rsidRPr="000E5980" w:rsidRDefault="00B327D3" w:rsidP="004E592C">
            <w:pPr>
              <w:ind w:left="113" w:right="-108"/>
              <w:jc w:val="center"/>
              <w:rPr>
                <w:rFonts w:ascii="GHEA Grapalat" w:hAnsi="GHEA Grapalat"/>
                <w:sz w:val="20"/>
                <w:szCs w:val="20"/>
                <w:lang w:val="hy-AM"/>
              </w:rPr>
            </w:pPr>
            <w:r w:rsidRPr="000E5980">
              <w:rPr>
                <w:rFonts w:ascii="GHEA Grapalat" w:hAnsi="GHEA Grapalat"/>
                <w:sz w:val="20"/>
                <w:szCs w:val="20"/>
                <w:lang w:val="hy-AM"/>
              </w:rPr>
              <w:t>Ջրվեժ համայնք</w:t>
            </w:r>
          </w:p>
        </w:tc>
        <w:tc>
          <w:tcPr>
            <w:tcW w:w="850" w:type="dxa"/>
            <w:textDirection w:val="btLr"/>
            <w:vAlign w:val="center"/>
          </w:tcPr>
          <w:p w14:paraId="324F446A" w14:textId="0F21FF84" w:rsidR="00B327D3" w:rsidRPr="00875EB4" w:rsidRDefault="00B327D3" w:rsidP="004E592C">
            <w:pPr>
              <w:ind w:left="-108" w:right="113"/>
              <w:jc w:val="center"/>
              <w:rPr>
                <w:rFonts w:ascii="GHEA Grapalat" w:hAnsi="GHEA Grapalat"/>
                <w:sz w:val="20"/>
                <w:lang w:val="hy-AM"/>
              </w:rPr>
            </w:pPr>
            <w:r>
              <w:rPr>
                <w:rFonts w:ascii="GHEA Grapalat" w:hAnsi="GHEA Grapalat"/>
                <w:sz w:val="20"/>
                <w:lang w:val="hy-AM"/>
              </w:rPr>
              <w:t>Պայմանագիրն ուժի մեջ մտնելու օրվանից</w:t>
            </w:r>
            <w:r w:rsidRPr="00875EB4">
              <w:rPr>
                <w:rFonts w:ascii="GHEA Grapalat" w:hAnsi="GHEA Grapalat"/>
                <w:sz w:val="20"/>
                <w:lang w:val="hy-AM"/>
              </w:rPr>
              <w:t>-</w:t>
            </w:r>
          </w:p>
          <w:p w14:paraId="2600773E" w14:textId="7FA5D6FF" w:rsidR="00B327D3" w:rsidRPr="000E5980" w:rsidRDefault="00B327D3" w:rsidP="004E592C">
            <w:pPr>
              <w:ind w:left="-108" w:right="-166"/>
              <w:jc w:val="center"/>
              <w:rPr>
                <w:rFonts w:ascii="GHEA Grapalat" w:hAnsi="GHEA Grapalat"/>
                <w:sz w:val="20"/>
                <w:lang w:val="hy-AM"/>
              </w:rPr>
            </w:pPr>
            <w:r>
              <w:rPr>
                <w:rFonts w:ascii="GHEA Grapalat" w:hAnsi="GHEA Grapalat"/>
                <w:sz w:val="20"/>
                <w:lang w:val="hy-AM"/>
              </w:rPr>
              <w:t>31.12</w:t>
            </w:r>
            <w:r w:rsidRPr="00875EB4">
              <w:rPr>
                <w:rFonts w:ascii="GHEA Grapalat" w:hAnsi="GHEA Grapalat"/>
                <w:sz w:val="20"/>
                <w:lang w:val="hy-AM"/>
              </w:rPr>
              <w:t>.202</w:t>
            </w:r>
            <w:r w:rsidR="00EC2248">
              <w:rPr>
                <w:rFonts w:ascii="GHEA Grapalat" w:hAnsi="GHEA Grapalat"/>
                <w:sz w:val="20"/>
              </w:rPr>
              <w:t>5</w:t>
            </w:r>
            <w:r w:rsidRPr="00875EB4">
              <w:rPr>
                <w:rFonts w:ascii="GHEA Grapalat" w:hAnsi="GHEA Grapalat"/>
                <w:sz w:val="20"/>
                <w:lang w:val="hy-AM"/>
              </w:rPr>
              <w:t>թ</w:t>
            </w:r>
          </w:p>
        </w:tc>
      </w:tr>
    </w:tbl>
    <w:p w14:paraId="0AEE4D2E" w14:textId="4553E3B0" w:rsidR="00B327D3" w:rsidRDefault="00B327D3" w:rsidP="00B327D3">
      <w:pPr>
        <w:jc w:val="center"/>
        <w:rPr>
          <w:rFonts w:ascii="GHEA Grapalat" w:hAnsi="GHEA Grapalat"/>
          <w:b/>
          <w:sz w:val="20"/>
          <w:lang w:val="hy-AM"/>
        </w:rPr>
      </w:pPr>
    </w:p>
    <w:tbl>
      <w:tblPr>
        <w:tblpPr w:leftFromText="180" w:rightFromText="180" w:vertAnchor="text" w:horzAnchor="margin" w:tblpXSpec="center" w:tblpY="36"/>
        <w:tblW w:w="8599" w:type="dxa"/>
        <w:tblLayout w:type="fixed"/>
        <w:tblLook w:val="0000" w:firstRow="0" w:lastRow="0" w:firstColumn="0" w:lastColumn="0" w:noHBand="0" w:noVBand="0"/>
      </w:tblPr>
      <w:tblGrid>
        <w:gridCol w:w="4511"/>
        <w:gridCol w:w="4088"/>
      </w:tblGrid>
      <w:tr w:rsidR="00B327D3" w:rsidRPr="00B327D3" w14:paraId="14D92547" w14:textId="77777777" w:rsidTr="00B327D3">
        <w:trPr>
          <w:trHeight w:val="1553"/>
        </w:trPr>
        <w:tc>
          <w:tcPr>
            <w:tcW w:w="4511" w:type="dxa"/>
          </w:tcPr>
          <w:p w14:paraId="2944ADED" w14:textId="77777777" w:rsidR="00B327D3" w:rsidRPr="00064ADD" w:rsidRDefault="00B327D3" w:rsidP="00B327D3">
            <w:pPr>
              <w:jc w:val="center"/>
              <w:rPr>
                <w:rFonts w:ascii="GHEA Grapalat" w:hAnsi="GHEA Grapalat"/>
                <w:b/>
                <w:sz w:val="20"/>
                <w:lang w:val="hy-AM"/>
              </w:rPr>
            </w:pPr>
            <w:r w:rsidRPr="00064ADD">
              <w:rPr>
                <w:rFonts w:ascii="GHEA Grapalat" w:hAnsi="GHEA Grapalat"/>
                <w:b/>
                <w:sz w:val="20"/>
                <w:lang w:val="hy-AM"/>
              </w:rPr>
              <w:t>Պ Ա Տ Վ Ի Ր Ա Տ ՈՒ</w:t>
            </w:r>
          </w:p>
          <w:p w14:paraId="4AD11CA3" w14:textId="77777777" w:rsidR="00B327D3" w:rsidRPr="00064ADD" w:rsidRDefault="00B327D3" w:rsidP="00B327D3">
            <w:pPr>
              <w:jc w:val="right"/>
              <w:rPr>
                <w:rFonts w:ascii="GHEA Grapalat" w:hAnsi="GHEA Grapalat"/>
                <w:b/>
                <w:sz w:val="20"/>
                <w:lang w:val="hy-AM"/>
              </w:rPr>
            </w:pPr>
          </w:p>
          <w:p w14:paraId="53447440" w14:textId="77777777" w:rsidR="00B327D3" w:rsidRPr="00064ADD" w:rsidRDefault="00B327D3" w:rsidP="00B327D3">
            <w:pPr>
              <w:jc w:val="center"/>
              <w:rPr>
                <w:rFonts w:ascii="GHEA Grapalat" w:hAnsi="GHEA Grapalat"/>
                <w:sz w:val="20"/>
                <w:lang w:val="hy-AM"/>
              </w:rPr>
            </w:pPr>
            <w:r w:rsidRPr="00064ADD">
              <w:rPr>
                <w:rFonts w:ascii="GHEA Grapalat" w:hAnsi="GHEA Grapalat"/>
                <w:sz w:val="20"/>
                <w:lang w:val="hy-AM"/>
              </w:rPr>
              <w:t>--------------------------------------------</w:t>
            </w:r>
          </w:p>
          <w:p w14:paraId="042CAFB1" w14:textId="77777777" w:rsidR="00B327D3" w:rsidRPr="00064ADD" w:rsidRDefault="00B327D3" w:rsidP="00B327D3">
            <w:pPr>
              <w:jc w:val="center"/>
              <w:rPr>
                <w:rFonts w:ascii="GHEA Grapalat" w:hAnsi="GHEA Grapalat"/>
                <w:sz w:val="16"/>
                <w:szCs w:val="16"/>
                <w:lang w:val="pt-BR"/>
              </w:rPr>
            </w:pPr>
            <w:r w:rsidRPr="00064ADD">
              <w:rPr>
                <w:rFonts w:ascii="GHEA Grapalat" w:hAnsi="GHEA Grapalat"/>
                <w:sz w:val="16"/>
                <w:szCs w:val="16"/>
                <w:lang w:val="pt-BR"/>
              </w:rPr>
              <w:t>(ստորագրություն)</w:t>
            </w:r>
          </w:p>
          <w:p w14:paraId="415CD71E" w14:textId="77777777" w:rsidR="00B327D3" w:rsidRPr="00064ADD" w:rsidRDefault="00B327D3" w:rsidP="00B327D3">
            <w:pPr>
              <w:jc w:val="center"/>
              <w:rPr>
                <w:rFonts w:ascii="GHEA Grapalat" w:hAnsi="GHEA Grapalat"/>
                <w:sz w:val="16"/>
                <w:szCs w:val="16"/>
                <w:lang w:val="pt-BR"/>
              </w:rPr>
            </w:pPr>
            <w:r w:rsidRPr="00064ADD">
              <w:rPr>
                <w:rFonts w:ascii="GHEA Grapalat" w:hAnsi="GHEA Grapalat"/>
                <w:sz w:val="16"/>
                <w:szCs w:val="16"/>
                <w:lang w:val="pt-BR"/>
              </w:rPr>
              <w:t>Կ.Տ.</w:t>
            </w:r>
          </w:p>
          <w:p w14:paraId="21B56E1F" w14:textId="77777777" w:rsidR="00B327D3" w:rsidRPr="00064ADD" w:rsidRDefault="00B327D3" w:rsidP="00B327D3">
            <w:pPr>
              <w:jc w:val="center"/>
              <w:rPr>
                <w:rFonts w:ascii="GHEA Grapalat" w:hAnsi="GHEA Grapalat"/>
                <w:sz w:val="20"/>
                <w:lang w:val="pt-BR"/>
              </w:rPr>
            </w:pPr>
          </w:p>
        </w:tc>
        <w:tc>
          <w:tcPr>
            <w:tcW w:w="4088" w:type="dxa"/>
          </w:tcPr>
          <w:p w14:paraId="484E5508" w14:textId="77777777" w:rsidR="00B327D3" w:rsidRPr="00064ADD" w:rsidRDefault="00B327D3" w:rsidP="00B327D3">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0020EF79" w14:textId="77777777" w:rsidR="00B327D3" w:rsidRPr="00064ADD" w:rsidRDefault="00B327D3" w:rsidP="00B327D3">
            <w:pPr>
              <w:jc w:val="center"/>
              <w:rPr>
                <w:rFonts w:ascii="GHEA Grapalat" w:hAnsi="GHEA Grapalat"/>
                <w:sz w:val="20"/>
                <w:lang w:val="pt-BR"/>
              </w:rPr>
            </w:pPr>
          </w:p>
          <w:p w14:paraId="0A8FA716" w14:textId="77777777" w:rsidR="00B327D3" w:rsidRPr="00064ADD" w:rsidRDefault="00B327D3" w:rsidP="00B327D3">
            <w:pPr>
              <w:jc w:val="center"/>
              <w:rPr>
                <w:rFonts w:ascii="GHEA Grapalat" w:hAnsi="GHEA Grapalat"/>
                <w:sz w:val="20"/>
                <w:lang w:val="pt-BR"/>
              </w:rPr>
            </w:pPr>
            <w:r w:rsidRPr="00064ADD">
              <w:rPr>
                <w:rFonts w:ascii="GHEA Grapalat" w:hAnsi="GHEA Grapalat"/>
                <w:sz w:val="20"/>
                <w:lang w:val="pt-BR"/>
              </w:rPr>
              <w:t>--------------------------------------------</w:t>
            </w:r>
          </w:p>
          <w:p w14:paraId="4409BE53" w14:textId="77777777" w:rsidR="00B327D3" w:rsidRPr="00064ADD" w:rsidRDefault="00B327D3" w:rsidP="00B327D3">
            <w:pPr>
              <w:jc w:val="center"/>
              <w:rPr>
                <w:rFonts w:ascii="GHEA Grapalat" w:hAnsi="GHEA Grapalat"/>
                <w:sz w:val="16"/>
                <w:szCs w:val="16"/>
                <w:lang w:val="pt-BR"/>
              </w:rPr>
            </w:pPr>
            <w:r w:rsidRPr="00064ADD">
              <w:rPr>
                <w:rFonts w:ascii="GHEA Grapalat" w:hAnsi="GHEA Grapalat"/>
                <w:sz w:val="16"/>
                <w:szCs w:val="16"/>
                <w:lang w:val="pt-BR"/>
              </w:rPr>
              <w:t>(ստորագրություն)</w:t>
            </w:r>
          </w:p>
          <w:p w14:paraId="44D75B5F" w14:textId="77777777" w:rsidR="00B327D3" w:rsidRPr="00B327D3" w:rsidRDefault="00B327D3" w:rsidP="00B327D3">
            <w:pPr>
              <w:tabs>
                <w:tab w:val="center" w:pos="1936"/>
                <w:tab w:val="right" w:pos="3873"/>
              </w:tabs>
              <w:rPr>
                <w:rFonts w:ascii="GHEA Grapalat" w:hAnsi="GHEA Grapalat"/>
                <w:sz w:val="16"/>
                <w:szCs w:val="16"/>
                <w:lang w:val="hy-AM"/>
              </w:rPr>
            </w:pPr>
            <w:r>
              <w:rPr>
                <w:rFonts w:ascii="GHEA Grapalat" w:hAnsi="GHEA Grapalat"/>
                <w:sz w:val="16"/>
                <w:szCs w:val="16"/>
                <w:lang w:val="hy-AM"/>
              </w:rPr>
              <w:t xml:space="preserve">                                   </w:t>
            </w:r>
            <w:r w:rsidRPr="00064ADD">
              <w:rPr>
                <w:rFonts w:ascii="GHEA Grapalat" w:hAnsi="GHEA Grapalat"/>
                <w:sz w:val="16"/>
                <w:szCs w:val="16"/>
                <w:lang w:val="pt-BR"/>
              </w:rPr>
              <w:t>Կ.Տ</w:t>
            </w:r>
            <w:r>
              <w:rPr>
                <w:rFonts w:ascii="GHEA Grapalat" w:hAnsi="GHEA Grapalat"/>
                <w:sz w:val="16"/>
                <w:szCs w:val="16"/>
                <w:lang w:val="pt-BR"/>
              </w:rPr>
              <w:tab/>
            </w:r>
          </w:p>
        </w:tc>
      </w:tr>
    </w:tbl>
    <w:p w14:paraId="408C9FEC" w14:textId="77777777" w:rsidR="00B327D3" w:rsidRDefault="00B327D3" w:rsidP="007678FA">
      <w:pPr>
        <w:jc w:val="center"/>
        <w:rPr>
          <w:rFonts w:ascii="GHEA Grapalat" w:hAnsi="GHEA Grapalat"/>
          <w:sz w:val="20"/>
          <w:lang w:val="pt-BR"/>
        </w:rPr>
        <w:sectPr w:rsidR="00B327D3" w:rsidSect="00B327D3">
          <w:footnotePr>
            <w:pos w:val="beneathText"/>
          </w:footnotePr>
          <w:pgSz w:w="16838" w:h="11906" w:orient="landscape" w:code="9"/>
          <w:pgMar w:top="663" w:right="533" w:bottom="851" w:left="425" w:header="561" w:footer="561" w:gutter="0"/>
          <w:cols w:space="720"/>
        </w:sectPr>
      </w:pPr>
    </w:p>
    <w:p w14:paraId="4F593F7F" w14:textId="77777777" w:rsidR="001B13CD" w:rsidRPr="00B327D3" w:rsidRDefault="00153B27" w:rsidP="00153B27">
      <w:pPr>
        <w:tabs>
          <w:tab w:val="center" w:pos="5197"/>
          <w:tab w:val="right" w:pos="10394"/>
        </w:tabs>
        <w:rPr>
          <w:rFonts w:ascii="GHEA Grapalat" w:hAnsi="GHEA Grapalat"/>
          <w:sz w:val="20"/>
          <w:lang w:val="pt-BR"/>
        </w:rPr>
      </w:pPr>
      <w:r>
        <w:rPr>
          <w:rFonts w:ascii="GHEA Grapalat" w:hAnsi="GHEA Grapalat"/>
          <w:sz w:val="20"/>
          <w:lang w:val="pt-BR"/>
        </w:rPr>
        <w:lastRenderedPageBreak/>
        <w:tab/>
      </w:r>
    </w:p>
    <w:tbl>
      <w:tblPr>
        <w:tblW w:w="8803" w:type="dxa"/>
        <w:tblInd w:w="1115" w:type="dxa"/>
        <w:tblLook w:val="04A0" w:firstRow="1" w:lastRow="0" w:firstColumn="1" w:lastColumn="0" w:noHBand="0" w:noVBand="1"/>
      </w:tblPr>
      <w:tblGrid>
        <w:gridCol w:w="960"/>
        <w:gridCol w:w="6400"/>
        <w:gridCol w:w="1443"/>
      </w:tblGrid>
      <w:tr w:rsidR="001B13CD" w:rsidRPr="001B13CD" w14:paraId="48375382" w14:textId="77777777" w:rsidTr="00161C24">
        <w:trPr>
          <w:trHeight w:val="70"/>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E5D071" w14:textId="77777777" w:rsidR="001B13CD" w:rsidRPr="001B13CD" w:rsidRDefault="001B13CD" w:rsidP="00161C24">
            <w:pPr>
              <w:jc w:val="center"/>
              <w:rPr>
                <w:rFonts w:ascii="GHEA Grapalat" w:hAnsi="GHEA Grapalat" w:cs="Calibri"/>
                <w:sz w:val="20"/>
                <w:szCs w:val="20"/>
              </w:rPr>
            </w:pPr>
            <w:r w:rsidRPr="001B13CD">
              <w:rPr>
                <w:rFonts w:ascii="GHEA Grapalat" w:hAnsi="GHEA Grapalat" w:cs="Calibri"/>
                <w:sz w:val="20"/>
                <w:szCs w:val="20"/>
              </w:rPr>
              <w:t>Հ/Հ</w:t>
            </w:r>
          </w:p>
        </w:tc>
        <w:tc>
          <w:tcPr>
            <w:tcW w:w="6400" w:type="dxa"/>
            <w:tcBorders>
              <w:top w:val="single" w:sz="4" w:space="0" w:color="auto"/>
              <w:left w:val="nil"/>
              <w:bottom w:val="single" w:sz="4" w:space="0" w:color="auto"/>
              <w:right w:val="single" w:sz="4" w:space="0" w:color="auto"/>
            </w:tcBorders>
            <w:shd w:val="clear" w:color="000000" w:fill="FFFFFF"/>
            <w:vAlign w:val="center"/>
            <w:hideMark/>
          </w:tcPr>
          <w:p w14:paraId="647A48B4" w14:textId="77777777" w:rsidR="001B13CD" w:rsidRPr="001B13CD" w:rsidRDefault="001B13CD" w:rsidP="00161C24">
            <w:pPr>
              <w:jc w:val="center"/>
              <w:rPr>
                <w:rFonts w:ascii="GHEA Grapalat" w:hAnsi="GHEA Grapalat" w:cs="Calibri"/>
                <w:sz w:val="20"/>
                <w:szCs w:val="20"/>
              </w:rPr>
            </w:pPr>
            <w:r w:rsidRPr="001B13CD">
              <w:rPr>
                <w:rFonts w:ascii="GHEA Grapalat" w:hAnsi="GHEA Grapalat" w:cs="Calibri"/>
                <w:sz w:val="20"/>
                <w:szCs w:val="20"/>
              </w:rPr>
              <w:t xml:space="preserve">Անասնաբուժական ծառայության անվանումը </w:t>
            </w:r>
          </w:p>
        </w:tc>
        <w:tc>
          <w:tcPr>
            <w:tcW w:w="1443" w:type="dxa"/>
            <w:tcBorders>
              <w:top w:val="single" w:sz="4" w:space="0" w:color="auto"/>
              <w:left w:val="nil"/>
              <w:bottom w:val="single" w:sz="4" w:space="0" w:color="auto"/>
              <w:right w:val="single" w:sz="4" w:space="0" w:color="auto"/>
            </w:tcBorders>
            <w:shd w:val="clear" w:color="000000" w:fill="FFFFFF"/>
            <w:vAlign w:val="center"/>
            <w:hideMark/>
          </w:tcPr>
          <w:p w14:paraId="4244106F" w14:textId="5E364A07" w:rsidR="001B13CD" w:rsidRPr="001B13CD" w:rsidRDefault="001B13CD" w:rsidP="001B13CD">
            <w:pPr>
              <w:jc w:val="center"/>
              <w:rPr>
                <w:rFonts w:ascii="GHEA Grapalat" w:hAnsi="GHEA Grapalat" w:cs="Calibri"/>
                <w:sz w:val="20"/>
                <w:szCs w:val="20"/>
              </w:rPr>
            </w:pPr>
            <w:r w:rsidRPr="001B13CD">
              <w:rPr>
                <w:rFonts w:ascii="GHEA Grapalat" w:hAnsi="GHEA Grapalat" w:cs="Calibri"/>
                <w:sz w:val="20"/>
                <w:szCs w:val="20"/>
              </w:rPr>
              <w:t xml:space="preserve">Գինը </w:t>
            </w:r>
            <w:r w:rsidRPr="001B13CD">
              <w:rPr>
                <w:rFonts w:ascii="GHEA Grapalat" w:hAnsi="GHEA Grapalat" w:cs="Calibri"/>
                <w:color w:val="FF0000"/>
                <w:sz w:val="20"/>
                <w:szCs w:val="20"/>
                <w:lang w:val="hy-AM"/>
              </w:rPr>
              <w:t xml:space="preserve"> </w:t>
            </w:r>
            <w:r w:rsidRPr="001B13CD">
              <w:rPr>
                <w:rFonts w:ascii="GHEA Grapalat" w:hAnsi="GHEA Grapalat" w:cs="Calibri"/>
                <w:sz w:val="20"/>
                <w:szCs w:val="20"/>
              </w:rPr>
              <w:t>/դրամ/</w:t>
            </w:r>
          </w:p>
        </w:tc>
      </w:tr>
      <w:tr w:rsidR="001B13CD" w:rsidRPr="001B13CD" w14:paraId="68F0D525" w14:textId="77777777" w:rsidTr="001B13CD">
        <w:trPr>
          <w:trHeight w:val="7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D8B6C42" w14:textId="77777777" w:rsidR="001B13CD" w:rsidRPr="001B13CD" w:rsidRDefault="001B13CD" w:rsidP="00161C24">
            <w:pPr>
              <w:jc w:val="center"/>
              <w:rPr>
                <w:rFonts w:ascii="GHEA Grapalat" w:hAnsi="GHEA Grapalat" w:cs="Calibri"/>
                <w:sz w:val="20"/>
                <w:szCs w:val="20"/>
              </w:rPr>
            </w:pPr>
            <w:r w:rsidRPr="001B13CD">
              <w:rPr>
                <w:rFonts w:ascii="GHEA Grapalat" w:hAnsi="GHEA Grapalat" w:cs="Calibri"/>
                <w:sz w:val="20"/>
                <w:szCs w:val="20"/>
              </w:rPr>
              <w:t>1</w:t>
            </w:r>
          </w:p>
        </w:tc>
        <w:tc>
          <w:tcPr>
            <w:tcW w:w="6400" w:type="dxa"/>
            <w:tcBorders>
              <w:top w:val="nil"/>
              <w:left w:val="nil"/>
              <w:bottom w:val="single" w:sz="4" w:space="0" w:color="auto"/>
              <w:right w:val="single" w:sz="4" w:space="0" w:color="auto"/>
            </w:tcBorders>
            <w:shd w:val="clear" w:color="000000" w:fill="FFFFFF"/>
            <w:vAlign w:val="center"/>
            <w:hideMark/>
          </w:tcPr>
          <w:p w14:paraId="38C4E523" w14:textId="77777777" w:rsidR="001B13CD" w:rsidRPr="001B13CD" w:rsidRDefault="001B13CD" w:rsidP="00161C24">
            <w:pPr>
              <w:rPr>
                <w:rFonts w:ascii="GHEA Grapalat" w:hAnsi="GHEA Grapalat" w:cs="Calibri"/>
                <w:sz w:val="20"/>
                <w:szCs w:val="20"/>
              </w:rPr>
            </w:pPr>
            <w:r w:rsidRPr="001B13CD">
              <w:rPr>
                <w:rFonts w:ascii="GHEA Grapalat" w:hAnsi="GHEA Grapalat" w:cs="Calibri"/>
                <w:sz w:val="20"/>
                <w:szCs w:val="20"/>
              </w:rPr>
              <w:t>Կենդանիների հիվանդությունների բուժման, կանխարգելման հարցերով խորհրդատվություն</w:t>
            </w:r>
          </w:p>
        </w:tc>
        <w:tc>
          <w:tcPr>
            <w:tcW w:w="1443" w:type="dxa"/>
            <w:tcBorders>
              <w:top w:val="nil"/>
              <w:left w:val="nil"/>
              <w:bottom w:val="single" w:sz="4" w:space="0" w:color="auto"/>
              <w:right w:val="single" w:sz="4" w:space="0" w:color="auto"/>
            </w:tcBorders>
            <w:shd w:val="clear" w:color="000000" w:fill="FFFFFF"/>
            <w:vAlign w:val="center"/>
          </w:tcPr>
          <w:p w14:paraId="74973C4A" w14:textId="63C2E2AE" w:rsidR="001B13CD" w:rsidRPr="001B13CD" w:rsidRDefault="001B13CD" w:rsidP="00161C24">
            <w:pPr>
              <w:jc w:val="center"/>
              <w:rPr>
                <w:rFonts w:ascii="GHEA Grapalat" w:hAnsi="GHEA Grapalat" w:cs="Calibri"/>
                <w:sz w:val="20"/>
                <w:szCs w:val="20"/>
              </w:rPr>
            </w:pPr>
          </w:p>
        </w:tc>
      </w:tr>
      <w:tr w:rsidR="001B13CD" w:rsidRPr="001B13CD" w14:paraId="688B633A" w14:textId="77777777" w:rsidTr="001B13CD">
        <w:trPr>
          <w:trHeight w:val="3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A2DECCA" w14:textId="77777777" w:rsidR="001B13CD" w:rsidRPr="001B13CD" w:rsidRDefault="001B13CD" w:rsidP="00161C24">
            <w:pPr>
              <w:jc w:val="center"/>
              <w:rPr>
                <w:rFonts w:ascii="GHEA Grapalat" w:hAnsi="GHEA Grapalat" w:cs="Calibri"/>
                <w:color w:val="000000"/>
                <w:sz w:val="20"/>
                <w:szCs w:val="20"/>
              </w:rPr>
            </w:pPr>
            <w:r w:rsidRPr="001B13CD">
              <w:rPr>
                <w:rFonts w:ascii="GHEA Grapalat" w:hAnsi="GHEA Grapalat" w:cs="Calibri"/>
                <w:color w:val="000000"/>
                <w:sz w:val="20"/>
                <w:szCs w:val="20"/>
              </w:rPr>
              <w:t>2</w:t>
            </w:r>
          </w:p>
        </w:tc>
        <w:tc>
          <w:tcPr>
            <w:tcW w:w="6400" w:type="dxa"/>
            <w:tcBorders>
              <w:top w:val="nil"/>
              <w:left w:val="nil"/>
              <w:bottom w:val="single" w:sz="4" w:space="0" w:color="auto"/>
              <w:right w:val="single" w:sz="4" w:space="0" w:color="auto"/>
            </w:tcBorders>
            <w:shd w:val="clear" w:color="auto" w:fill="auto"/>
            <w:noWrap/>
            <w:vAlign w:val="center"/>
            <w:hideMark/>
          </w:tcPr>
          <w:p w14:paraId="4EE2075B" w14:textId="77777777" w:rsidR="001B13CD" w:rsidRPr="001B13CD" w:rsidRDefault="001B13CD" w:rsidP="00161C24">
            <w:pPr>
              <w:rPr>
                <w:rFonts w:ascii="GHEA Grapalat" w:hAnsi="GHEA Grapalat" w:cs="Calibri"/>
                <w:color w:val="000000"/>
                <w:sz w:val="20"/>
                <w:szCs w:val="20"/>
              </w:rPr>
            </w:pPr>
            <w:r w:rsidRPr="001B13CD">
              <w:rPr>
                <w:rFonts w:ascii="GHEA Grapalat" w:hAnsi="GHEA Grapalat" w:cs="Calibri"/>
                <w:color w:val="000000"/>
                <w:sz w:val="20"/>
                <w:szCs w:val="20"/>
              </w:rPr>
              <w:t>Ծննդօգնություն</w:t>
            </w:r>
          </w:p>
        </w:tc>
        <w:tc>
          <w:tcPr>
            <w:tcW w:w="1443" w:type="dxa"/>
            <w:tcBorders>
              <w:top w:val="nil"/>
              <w:left w:val="nil"/>
              <w:bottom w:val="single" w:sz="4" w:space="0" w:color="auto"/>
              <w:right w:val="single" w:sz="4" w:space="0" w:color="auto"/>
            </w:tcBorders>
            <w:shd w:val="clear" w:color="auto" w:fill="auto"/>
            <w:noWrap/>
            <w:vAlign w:val="center"/>
          </w:tcPr>
          <w:p w14:paraId="5040FF35" w14:textId="467F1BE1" w:rsidR="001B13CD" w:rsidRPr="001B13CD" w:rsidRDefault="001B13CD" w:rsidP="00161C24">
            <w:pPr>
              <w:jc w:val="center"/>
              <w:rPr>
                <w:rFonts w:ascii="GHEA Grapalat" w:hAnsi="GHEA Grapalat" w:cs="Calibri"/>
                <w:color w:val="000000"/>
                <w:sz w:val="20"/>
                <w:szCs w:val="20"/>
              </w:rPr>
            </w:pPr>
          </w:p>
        </w:tc>
      </w:tr>
      <w:tr w:rsidR="001B13CD" w:rsidRPr="001B13CD" w14:paraId="615ADBC9" w14:textId="77777777" w:rsidTr="001B13CD">
        <w:trPr>
          <w:trHeight w:val="3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66A9325" w14:textId="77777777" w:rsidR="001B13CD" w:rsidRPr="001B13CD" w:rsidRDefault="001B13CD" w:rsidP="00161C24">
            <w:pPr>
              <w:jc w:val="center"/>
              <w:rPr>
                <w:rFonts w:ascii="GHEA Grapalat" w:hAnsi="GHEA Grapalat" w:cs="Calibri"/>
                <w:color w:val="000000"/>
                <w:sz w:val="20"/>
                <w:szCs w:val="20"/>
              </w:rPr>
            </w:pPr>
            <w:r w:rsidRPr="001B13CD">
              <w:rPr>
                <w:rFonts w:ascii="Calibri" w:hAnsi="Calibri" w:cs="Calibri"/>
                <w:color w:val="000000"/>
                <w:sz w:val="20"/>
                <w:szCs w:val="20"/>
              </w:rPr>
              <w:t> </w:t>
            </w:r>
          </w:p>
        </w:tc>
        <w:tc>
          <w:tcPr>
            <w:tcW w:w="6400" w:type="dxa"/>
            <w:tcBorders>
              <w:top w:val="nil"/>
              <w:left w:val="nil"/>
              <w:bottom w:val="single" w:sz="4" w:space="0" w:color="auto"/>
              <w:right w:val="single" w:sz="4" w:space="0" w:color="auto"/>
            </w:tcBorders>
            <w:shd w:val="clear" w:color="000000" w:fill="FFFFFF"/>
            <w:vAlign w:val="center"/>
            <w:hideMark/>
          </w:tcPr>
          <w:p w14:paraId="019BBB93" w14:textId="77777777" w:rsidR="001B13CD" w:rsidRPr="001B13CD" w:rsidRDefault="001B13CD" w:rsidP="00161C24">
            <w:pPr>
              <w:rPr>
                <w:rFonts w:ascii="GHEA Grapalat" w:hAnsi="GHEA Grapalat" w:cs="Calibri"/>
                <w:sz w:val="20"/>
                <w:szCs w:val="20"/>
              </w:rPr>
            </w:pPr>
            <w:r w:rsidRPr="001B13CD">
              <w:rPr>
                <w:rFonts w:ascii="GHEA Grapalat" w:hAnsi="GHEA Grapalat" w:cs="Calibri"/>
                <w:sz w:val="20"/>
                <w:szCs w:val="20"/>
              </w:rPr>
              <w:t>1) թեթև միջամտություն</w:t>
            </w:r>
          </w:p>
        </w:tc>
        <w:tc>
          <w:tcPr>
            <w:tcW w:w="1443" w:type="dxa"/>
            <w:tcBorders>
              <w:top w:val="nil"/>
              <w:left w:val="nil"/>
              <w:bottom w:val="single" w:sz="4" w:space="0" w:color="auto"/>
              <w:right w:val="single" w:sz="4" w:space="0" w:color="auto"/>
            </w:tcBorders>
            <w:shd w:val="clear" w:color="000000" w:fill="FFFFFF"/>
            <w:vAlign w:val="center"/>
          </w:tcPr>
          <w:p w14:paraId="4E77B4AB" w14:textId="155D6B72" w:rsidR="001B13CD" w:rsidRPr="001B13CD" w:rsidRDefault="001B13CD" w:rsidP="00161C24">
            <w:pPr>
              <w:jc w:val="center"/>
              <w:rPr>
                <w:rFonts w:ascii="GHEA Grapalat" w:hAnsi="GHEA Grapalat" w:cs="Calibri"/>
                <w:sz w:val="20"/>
                <w:szCs w:val="20"/>
              </w:rPr>
            </w:pPr>
          </w:p>
        </w:tc>
      </w:tr>
      <w:tr w:rsidR="001B13CD" w:rsidRPr="001B13CD" w14:paraId="2CF7E7BA" w14:textId="77777777" w:rsidTr="001B13CD">
        <w:trPr>
          <w:trHeight w:val="3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5AEA740" w14:textId="77777777" w:rsidR="001B13CD" w:rsidRPr="001B13CD" w:rsidRDefault="001B13CD" w:rsidP="00161C24">
            <w:pPr>
              <w:jc w:val="center"/>
              <w:rPr>
                <w:rFonts w:ascii="GHEA Grapalat" w:hAnsi="GHEA Grapalat" w:cs="Calibri"/>
                <w:color w:val="000000"/>
                <w:sz w:val="20"/>
                <w:szCs w:val="20"/>
              </w:rPr>
            </w:pPr>
            <w:r w:rsidRPr="001B13CD">
              <w:rPr>
                <w:rFonts w:ascii="Calibri" w:hAnsi="Calibri" w:cs="Calibri"/>
                <w:color w:val="000000"/>
                <w:sz w:val="20"/>
                <w:szCs w:val="20"/>
              </w:rPr>
              <w:t> </w:t>
            </w:r>
          </w:p>
        </w:tc>
        <w:tc>
          <w:tcPr>
            <w:tcW w:w="6400" w:type="dxa"/>
            <w:tcBorders>
              <w:top w:val="nil"/>
              <w:left w:val="nil"/>
              <w:bottom w:val="single" w:sz="4" w:space="0" w:color="auto"/>
              <w:right w:val="single" w:sz="4" w:space="0" w:color="auto"/>
            </w:tcBorders>
            <w:shd w:val="clear" w:color="000000" w:fill="FFFFFF"/>
            <w:vAlign w:val="center"/>
            <w:hideMark/>
          </w:tcPr>
          <w:p w14:paraId="48533E68" w14:textId="77777777" w:rsidR="001B13CD" w:rsidRPr="001B13CD" w:rsidRDefault="001B13CD" w:rsidP="00161C24">
            <w:pPr>
              <w:rPr>
                <w:rFonts w:ascii="GHEA Grapalat" w:hAnsi="GHEA Grapalat" w:cs="Calibri"/>
                <w:sz w:val="20"/>
                <w:szCs w:val="20"/>
              </w:rPr>
            </w:pPr>
            <w:r w:rsidRPr="001B13CD">
              <w:rPr>
                <w:rFonts w:ascii="GHEA Grapalat" w:hAnsi="GHEA Grapalat" w:cs="Calibri"/>
                <w:sz w:val="20"/>
                <w:szCs w:val="20"/>
              </w:rPr>
              <w:t>2) ծանր միջամտություն</w:t>
            </w:r>
          </w:p>
        </w:tc>
        <w:tc>
          <w:tcPr>
            <w:tcW w:w="1443" w:type="dxa"/>
            <w:tcBorders>
              <w:top w:val="nil"/>
              <w:left w:val="nil"/>
              <w:bottom w:val="single" w:sz="4" w:space="0" w:color="auto"/>
              <w:right w:val="single" w:sz="4" w:space="0" w:color="auto"/>
            </w:tcBorders>
            <w:shd w:val="clear" w:color="000000" w:fill="FFFFFF"/>
            <w:vAlign w:val="center"/>
          </w:tcPr>
          <w:p w14:paraId="3C8DF4DF" w14:textId="3BEFACB0" w:rsidR="001B13CD" w:rsidRPr="001B13CD" w:rsidRDefault="001B13CD" w:rsidP="00161C24">
            <w:pPr>
              <w:jc w:val="center"/>
              <w:rPr>
                <w:rFonts w:ascii="GHEA Grapalat" w:hAnsi="GHEA Grapalat" w:cs="Calibri"/>
                <w:sz w:val="20"/>
                <w:szCs w:val="20"/>
              </w:rPr>
            </w:pPr>
          </w:p>
        </w:tc>
      </w:tr>
      <w:tr w:rsidR="001B13CD" w:rsidRPr="001B13CD" w14:paraId="2A3C8024" w14:textId="77777777" w:rsidTr="001B13CD">
        <w:trPr>
          <w:trHeight w:val="657"/>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D81A6CF" w14:textId="77777777" w:rsidR="001B13CD" w:rsidRPr="001B13CD" w:rsidRDefault="001B13CD" w:rsidP="00161C24">
            <w:pPr>
              <w:jc w:val="center"/>
              <w:rPr>
                <w:rFonts w:ascii="GHEA Grapalat" w:hAnsi="GHEA Grapalat" w:cs="Calibri"/>
                <w:sz w:val="20"/>
                <w:szCs w:val="20"/>
              </w:rPr>
            </w:pPr>
            <w:r w:rsidRPr="001B13CD">
              <w:rPr>
                <w:rFonts w:ascii="GHEA Grapalat" w:hAnsi="GHEA Grapalat" w:cs="Calibri"/>
                <w:sz w:val="20"/>
                <w:szCs w:val="20"/>
              </w:rPr>
              <w:t>3</w:t>
            </w:r>
          </w:p>
        </w:tc>
        <w:tc>
          <w:tcPr>
            <w:tcW w:w="6400" w:type="dxa"/>
            <w:tcBorders>
              <w:top w:val="nil"/>
              <w:left w:val="nil"/>
              <w:bottom w:val="single" w:sz="4" w:space="0" w:color="auto"/>
              <w:right w:val="single" w:sz="4" w:space="0" w:color="auto"/>
            </w:tcBorders>
            <w:shd w:val="clear" w:color="000000" w:fill="FFFFFF"/>
            <w:vAlign w:val="center"/>
            <w:hideMark/>
          </w:tcPr>
          <w:p w14:paraId="31E91DAE" w14:textId="77777777" w:rsidR="001B13CD" w:rsidRPr="001B13CD" w:rsidRDefault="001B13CD" w:rsidP="00161C24">
            <w:pPr>
              <w:rPr>
                <w:rFonts w:ascii="GHEA Grapalat" w:hAnsi="GHEA Grapalat" w:cs="Calibri"/>
                <w:sz w:val="20"/>
                <w:szCs w:val="20"/>
              </w:rPr>
            </w:pPr>
            <w:r w:rsidRPr="001B13CD">
              <w:rPr>
                <w:rFonts w:ascii="GHEA Grapalat" w:hAnsi="GHEA Grapalat" w:cs="Calibri"/>
                <w:sz w:val="20"/>
                <w:szCs w:val="20"/>
              </w:rPr>
              <w:t>Վարակիչ հիվանդությունների նկատմամբ կենդանիների իմունականխարգելիչ պատվաստումներ և արյունառում կամ այլ նմուշառում՝ կախված կենդանու տեսակից (բացառությամբ՝ «Գյուղատնտեսական կենդանիների պատվաստում» պետական ծրագրում ընդգրկված հակաանասնահամաճարակային միջոցառումների)</w:t>
            </w:r>
          </w:p>
        </w:tc>
        <w:tc>
          <w:tcPr>
            <w:tcW w:w="1443" w:type="dxa"/>
            <w:tcBorders>
              <w:top w:val="nil"/>
              <w:left w:val="nil"/>
              <w:bottom w:val="single" w:sz="4" w:space="0" w:color="auto"/>
              <w:right w:val="single" w:sz="4" w:space="0" w:color="auto"/>
            </w:tcBorders>
            <w:shd w:val="clear" w:color="000000" w:fill="FFFFFF"/>
            <w:vAlign w:val="center"/>
          </w:tcPr>
          <w:p w14:paraId="572464D1" w14:textId="74C09F38" w:rsidR="001B13CD" w:rsidRPr="001B13CD" w:rsidRDefault="001B13CD" w:rsidP="00161C24">
            <w:pPr>
              <w:jc w:val="center"/>
              <w:rPr>
                <w:rFonts w:ascii="GHEA Grapalat" w:hAnsi="GHEA Grapalat" w:cs="Calibri"/>
                <w:sz w:val="20"/>
                <w:szCs w:val="20"/>
              </w:rPr>
            </w:pPr>
          </w:p>
        </w:tc>
      </w:tr>
      <w:tr w:rsidR="001B13CD" w:rsidRPr="001B13CD" w14:paraId="4ECA6E60" w14:textId="77777777" w:rsidTr="001B13CD">
        <w:trPr>
          <w:trHeight w:val="3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E0CB33A" w14:textId="77777777" w:rsidR="001B13CD" w:rsidRPr="001B13CD" w:rsidRDefault="001B13CD" w:rsidP="00161C24">
            <w:pPr>
              <w:jc w:val="center"/>
              <w:rPr>
                <w:rFonts w:ascii="GHEA Grapalat" w:hAnsi="GHEA Grapalat" w:cs="Calibri"/>
                <w:color w:val="000000"/>
                <w:sz w:val="20"/>
                <w:szCs w:val="20"/>
              </w:rPr>
            </w:pPr>
            <w:r w:rsidRPr="001B13CD">
              <w:rPr>
                <w:rFonts w:ascii="Calibri" w:hAnsi="Calibri" w:cs="Calibri"/>
                <w:color w:val="000000"/>
                <w:sz w:val="20"/>
                <w:szCs w:val="20"/>
              </w:rPr>
              <w:t> </w:t>
            </w:r>
          </w:p>
        </w:tc>
        <w:tc>
          <w:tcPr>
            <w:tcW w:w="6400" w:type="dxa"/>
            <w:tcBorders>
              <w:top w:val="nil"/>
              <w:left w:val="nil"/>
              <w:bottom w:val="single" w:sz="4" w:space="0" w:color="auto"/>
              <w:right w:val="single" w:sz="4" w:space="0" w:color="auto"/>
            </w:tcBorders>
            <w:shd w:val="clear" w:color="auto" w:fill="auto"/>
            <w:noWrap/>
            <w:vAlign w:val="center"/>
            <w:hideMark/>
          </w:tcPr>
          <w:p w14:paraId="7844A337" w14:textId="77777777" w:rsidR="001B13CD" w:rsidRPr="001B13CD" w:rsidRDefault="001B13CD" w:rsidP="00161C24">
            <w:pPr>
              <w:rPr>
                <w:rFonts w:ascii="GHEA Grapalat" w:hAnsi="GHEA Grapalat" w:cs="Calibri"/>
                <w:color w:val="000000"/>
                <w:sz w:val="20"/>
                <w:szCs w:val="20"/>
              </w:rPr>
            </w:pPr>
            <w:r w:rsidRPr="001B13CD">
              <w:rPr>
                <w:rFonts w:ascii="GHEA Grapalat" w:hAnsi="GHEA Grapalat" w:cs="Calibri"/>
                <w:color w:val="000000"/>
                <w:sz w:val="20"/>
                <w:szCs w:val="20"/>
              </w:rPr>
              <w:t xml:space="preserve">1)Մանր կենդանի </w:t>
            </w:r>
          </w:p>
        </w:tc>
        <w:tc>
          <w:tcPr>
            <w:tcW w:w="1443" w:type="dxa"/>
            <w:tcBorders>
              <w:top w:val="nil"/>
              <w:left w:val="nil"/>
              <w:bottom w:val="single" w:sz="4" w:space="0" w:color="auto"/>
              <w:right w:val="single" w:sz="4" w:space="0" w:color="auto"/>
            </w:tcBorders>
            <w:shd w:val="clear" w:color="auto" w:fill="auto"/>
            <w:noWrap/>
            <w:vAlign w:val="center"/>
          </w:tcPr>
          <w:p w14:paraId="7C366B97" w14:textId="1CA92BE5" w:rsidR="001B13CD" w:rsidRPr="001B13CD" w:rsidRDefault="001B13CD" w:rsidP="00161C24">
            <w:pPr>
              <w:jc w:val="center"/>
              <w:rPr>
                <w:rFonts w:ascii="GHEA Grapalat" w:hAnsi="GHEA Grapalat" w:cs="Calibri"/>
                <w:color w:val="000000"/>
                <w:sz w:val="20"/>
                <w:szCs w:val="20"/>
              </w:rPr>
            </w:pPr>
          </w:p>
        </w:tc>
      </w:tr>
      <w:tr w:rsidR="001B13CD" w:rsidRPr="001B13CD" w14:paraId="4592A910" w14:textId="77777777" w:rsidTr="001B13CD">
        <w:trPr>
          <w:trHeight w:val="3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6F92FB7" w14:textId="77777777" w:rsidR="001B13CD" w:rsidRPr="001B13CD" w:rsidRDefault="001B13CD" w:rsidP="00161C24">
            <w:pPr>
              <w:jc w:val="center"/>
              <w:rPr>
                <w:rFonts w:ascii="GHEA Grapalat" w:hAnsi="GHEA Grapalat" w:cs="Calibri"/>
                <w:color w:val="000000"/>
                <w:sz w:val="20"/>
                <w:szCs w:val="20"/>
              </w:rPr>
            </w:pPr>
            <w:r w:rsidRPr="001B13CD">
              <w:rPr>
                <w:rFonts w:ascii="Calibri" w:hAnsi="Calibri" w:cs="Calibri"/>
                <w:color w:val="000000"/>
                <w:sz w:val="20"/>
                <w:szCs w:val="20"/>
              </w:rPr>
              <w:t> </w:t>
            </w:r>
          </w:p>
        </w:tc>
        <w:tc>
          <w:tcPr>
            <w:tcW w:w="6400" w:type="dxa"/>
            <w:tcBorders>
              <w:top w:val="nil"/>
              <w:left w:val="nil"/>
              <w:bottom w:val="single" w:sz="4" w:space="0" w:color="auto"/>
              <w:right w:val="single" w:sz="4" w:space="0" w:color="auto"/>
            </w:tcBorders>
            <w:shd w:val="clear" w:color="auto" w:fill="auto"/>
            <w:noWrap/>
            <w:vAlign w:val="center"/>
            <w:hideMark/>
          </w:tcPr>
          <w:p w14:paraId="60A86D53" w14:textId="77777777" w:rsidR="001B13CD" w:rsidRPr="001B13CD" w:rsidRDefault="001B13CD" w:rsidP="00161C24">
            <w:pPr>
              <w:rPr>
                <w:rFonts w:ascii="GHEA Grapalat" w:hAnsi="GHEA Grapalat" w:cs="Calibri"/>
                <w:color w:val="000000"/>
                <w:sz w:val="20"/>
                <w:szCs w:val="20"/>
              </w:rPr>
            </w:pPr>
            <w:r w:rsidRPr="001B13CD">
              <w:rPr>
                <w:rFonts w:ascii="GHEA Grapalat" w:hAnsi="GHEA Grapalat" w:cs="Calibri"/>
                <w:color w:val="000000"/>
                <w:sz w:val="20"/>
                <w:szCs w:val="20"/>
              </w:rPr>
              <w:t>2)Խոշոր կենդանի</w:t>
            </w:r>
          </w:p>
        </w:tc>
        <w:tc>
          <w:tcPr>
            <w:tcW w:w="1443" w:type="dxa"/>
            <w:tcBorders>
              <w:top w:val="nil"/>
              <w:left w:val="nil"/>
              <w:bottom w:val="single" w:sz="4" w:space="0" w:color="auto"/>
              <w:right w:val="single" w:sz="4" w:space="0" w:color="auto"/>
            </w:tcBorders>
            <w:shd w:val="clear" w:color="auto" w:fill="auto"/>
            <w:noWrap/>
            <w:vAlign w:val="center"/>
          </w:tcPr>
          <w:p w14:paraId="3876EDEF" w14:textId="2105B01C" w:rsidR="001B13CD" w:rsidRPr="001B13CD" w:rsidRDefault="001B13CD" w:rsidP="00161C24">
            <w:pPr>
              <w:jc w:val="center"/>
              <w:rPr>
                <w:rFonts w:ascii="GHEA Grapalat" w:hAnsi="GHEA Grapalat" w:cs="Calibri"/>
                <w:color w:val="000000"/>
                <w:sz w:val="20"/>
                <w:szCs w:val="20"/>
              </w:rPr>
            </w:pPr>
          </w:p>
        </w:tc>
      </w:tr>
      <w:tr w:rsidR="001B13CD" w:rsidRPr="001B13CD" w14:paraId="0314CA7F" w14:textId="77777777" w:rsidTr="001B13CD">
        <w:trPr>
          <w:trHeight w:val="7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66CB058" w14:textId="77777777" w:rsidR="001B13CD" w:rsidRPr="001B13CD" w:rsidRDefault="001B13CD" w:rsidP="00161C24">
            <w:pPr>
              <w:jc w:val="center"/>
              <w:rPr>
                <w:rFonts w:ascii="GHEA Grapalat" w:hAnsi="GHEA Grapalat" w:cs="Calibri"/>
                <w:sz w:val="20"/>
                <w:szCs w:val="20"/>
              </w:rPr>
            </w:pPr>
            <w:r w:rsidRPr="001B13CD">
              <w:rPr>
                <w:rFonts w:ascii="GHEA Grapalat" w:hAnsi="GHEA Grapalat" w:cs="Calibri"/>
                <w:sz w:val="20"/>
                <w:szCs w:val="20"/>
              </w:rPr>
              <w:t>4</w:t>
            </w:r>
          </w:p>
        </w:tc>
        <w:tc>
          <w:tcPr>
            <w:tcW w:w="6400" w:type="dxa"/>
            <w:tcBorders>
              <w:top w:val="nil"/>
              <w:left w:val="nil"/>
              <w:bottom w:val="single" w:sz="4" w:space="0" w:color="auto"/>
              <w:right w:val="single" w:sz="4" w:space="0" w:color="auto"/>
            </w:tcBorders>
            <w:shd w:val="clear" w:color="000000" w:fill="FFFFFF"/>
            <w:vAlign w:val="center"/>
            <w:hideMark/>
          </w:tcPr>
          <w:p w14:paraId="32B5D82B" w14:textId="77777777" w:rsidR="001B13CD" w:rsidRPr="001B13CD" w:rsidRDefault="001B13CD" w:rsidP="00161C24">
            <w:pPr>
              <w:rPr>
                <w:rFonts w:ascii="GHEA Grapalat" w:hAnsi="GHEA Grapalat" w:cs="Calibri"/>
                <w:sz w:val="20"/>
                <w:szCs w:val="20"/>
              </w:rPr>
            </w:pPr>
            <w:r w:rsidRPr="001B13CD">
              <w:rPr>
                <w:rFonts w:ascii="GHEA Grapalat" w:hAnsi="GHEA Grapalat" w:cs="Calibri"/>
                <w:sz w:val="20"/>
                <w:szCs w:val="20"/>
              </w:rPr>
              <w:t>Կենդանիների արտաքին և ներքին մակաբույծների դեմ պայքար</w:t>
            </w:r>
          </w:p>
        </w:tc>
        <w:tc>
          <w:tcPr>
            <w:tcW w:w="1443" w:type="dxa"/>
            <w:tcBorders>
              <w:top w:val="nil"/>
              <w:left w:val="nil"/>
              <w:bottom w:val="single" w:sz="4" w:space="0" w:color="auto"/>
              <w:right w:val="single" w:sz="4" w:space="0" w:color="auto"/>
            </w:tcBorders>
            <w:shd w:val="clear" w:color="000000" w:fill="FFFFFF"/>
            <w:vAlign w:val="center"/>
          </w:tcPr>
          <w:p w14:paraId="0532A5F1" w14:textId="7241D352" w:rsidR="001B13CD" w:rsidRPr="001B13CD" w:rsidRDefault="001B13CD" w:rsidP="00161C24">
            <w:pPr>
              <w:jc w:val="center"/>
              <w:rPr>
                <w:rFonts w:ascii="GHEA Grapalat" w:hAnsi="GHEA Grapalat" w:cs="Calibri"/>
                <w:sz w:val="20"/>
                <w:szCs w:val="20"/>
              </w:rPr>
            </w:pPr>
          </w:p>
        </w:tc>
      </w:tr>
      <w:tr w:rsidR="001B13CD" w:rsidRPr="001B13CD" w14:paraId="5B291068" w14:textId="77777777" w:rsidTr="001B13CD">
        <w:trPr>
          <w:trHeight w:val="33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FA9299A" w14:textId="77777777" w:rsidR="001B13CD" w:rsidRPr="001B13CD" w:rsidRDefault="001B13CD" w:rsidP="00161C24">
            <w:pPr>
              <w:jc w:val="center"/>
              <w:rPr>
                <w:rFonts w:ascii="GHEA Grapalat" w:hAnsi="GHEA Grapalat" w:cs="Calibri"/>
                <w:sz w:val="20"/>
                <w:szCs w:val="20"/>
              </w:rPr>
            </w:pPr>
            <w:r w:rsidRPr="001B13CD">
              <w:rPr>
                <w:rFonts w:ascii="GHEA Grapalat" w:hAnsi="GHEA Grapalat" w:cs="Calibri"/>
                <w:sz w:val="20"/>
                <w:szCs w:val="20"/>
              </w:rPr>
              <w:t>5</w:t>
            </w:r>
          </w:p>
        </w:tc>
        <w:tc>
          <w:tcPr>
            <w:tcW w:w="6400" w:type="dxa"/>
            <w:tcBorders>
              <w:top w:val="nil"/>
              <w:left w:val="nil"/>
              <w:bottom w:val="single" w:sz="4" w:space="0" w:color="auto"/>
              <w:right w:val="single" w:sz="4" w:space="0" w:color="auto"/>
            </w:tcBorders>
            <w:shd w:val="clear" w:color="000000" w:fill="FFFFFF"/>
            <w:vAlign w:val="center"/>
            <w:hideMark/>
          </w:tcPr>
          <w:p w14:paraId="27ADCD05" w14:textId="77777777" w:rsidR="001B13CD" w:rsidRPr="001B13CD" w:rsidRDefault="001B13CD" w:rsidP="00161C24">
            <w:pPr>
              <w:rPr>
                <w:rFonts w:ascii="GHEA Grapalat" w:hAnsi="GHEA Grapalat" w:cs="Calibri"/>
                <w:sz w:val="20"/>
                <w:szCs w:val="20"/>
              </w:rPr>
            </w:pPr>
            <w:r w:rsidRPr="001B13CD">
              <w:rPr>
                <w:rFonts w:ascii="GHEA Grapalat" w:hAnsi="GHEA Grapalat" w:cs="Calibri"/>
                <w:sz w:val="20"/>
                <w:szCs w:val="20"/>
              </w:rPr>
              <w:t>Ախտահանություն /1 քառ. մետր/</w:t>
            </w:r>
          </w:p>
        </w:tc>
        <w:tc>
          <w:tcPr>
            <w:tcW w:w="1443" w:type="dxa"/>
            <w:tcBorders>
              <w:top w:val="nil"/>
              <w:left w:val="nil"/>
              <w:bottom w:val="single" w:sz="4" w:space="0" w:color="auto"/>
              <w:right w:val="single" w:sz="4" w:space="0" w:color="auto"/>
            </w:tcBorders>
            <w:shd w:val="clear" w:color="000000" w:fill="FFFFFF"/>
            <w:vAlign w:val="center"/>
          </w:tcPr>
          <w:p w14:paraId="519EFBA7" w14:textId="6254F6FC" w:rsidR="001B13CD" w:rsidRPr="001B13CD" w:rsidRDefault="001B13CD" w:rsidP="00161C24">
            <w:pPr>
              <w:jc w:val="center"/>
              <w:rPr>
                <w:rFonts w:ascii="GHEA Grapalat" w:hAnsi="GHEA Grapalat" w:cs="Calibri"/>
                <w:sz w:val="20"/>
                <w:szCs w:val="20"/>
              </w:rPr>
            </w:pPr>
          </w:p>
        </w:tc>
      </w:tr>
      <w:tr w:rsidR="001B13CD" w:rsidRPr="001B13CD" w14:paraId="42E15E43" w14:textId="77777777" w:rsidTr="001B13CD">
        <w:trPr>
          <w:trHeight w:val="33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1673E59" w14:textId="77777777" w:rsidR="001B13CD" w:rsidRPr="001B13CD" w:rsidRDefault="001B13CD" w:rsidP="00161C24">
            <w:pPr>
              <w:jc w:val="center"/>
              <w:rPr>
                <w:rFonts w:ascii="GHEA Grapalat" w:hAnsi="GHEA Grapalat" w:cs="Calibri"/>
                <w:sz w:val="20"/>
                <w:szCs w:val="20"/>
              </w:rPr>
            </w:pPr>
            <w:r w:rsidRPr="001B13CD">
              <w:rPr>
                <w:rFonts w:ascii="GHEA Grapalat" w:hAnsi="GHEA Grapalat" w:cs="Calibri"/>
                <w:sz w:val="20"/>
                <w:szCs w:val="20"/>
              </w:rPr>
              <w:t>6</w:t>
            </w:r>
          </w:p>
        </w:tc>
        <w:tc>
          <w:tcPr>
            <w:tcW w:w="6400" w:type="dxa"/>
            <w:tcBorders>
              <w:top w:val="nil"/>
              <w:left w:val="nil"/>
              <w:bottom w:val="single" w:sz="4" w:space="0" w:color="auto"/>
              <w:right w:val="single" w:sz="4" w:space="0" w:color="auto"/>
            </w:tcBorders>
            <w:shd w:val="clear" w:color="000000" w:fill="FFFFFF"/>
            <w:vAlign w:val="center"/>
            <w:hideMark/>
          </w:tcPr>
          <w:p w14:paraId="00CFAAA3" w14:textId="77777777" w:rsidR="001B13CD" w:rsidRPr="001B13CD" w:rsidRDefault="001B13CD" w:rsidP="00161C24">
            <w:pPr>
              <w:rPr>
                <w:rFonts w:ascii="GHEA Grapalat" w:hAnsi="GHEA Grapalat" w:cs="Calibri"/>
                <w:sz w:val="20"/>
                <w:szCs w:val="20"/>
              </w:rPr>
            </w:pPr>
            <w:r w:rsidRPr="001B13CD">
              <w:rPr>
                <w:rFonts w:ascii="GHEA Grapalat" w:hAnsi="GHEA Grapalat" w:cs="Calibri"/>
                <w:sz w:val="20"/>
                <w:szCs w:val="20"/>
              </w:rPr>
              <w:t>Միջատազերծում (դեզինսեկցիա) /1 քառ. մետր/</w:t>
            </w:r>
          </w:p>
        </w:tc>
        <w:tc>
          <w:tcPr>
            <w:tcW w:w="1443" w:type="dxa"/>
            <w:tcBorders>
              <w:top w:val="nil"/>
              <w:left w:val="nil"/>
              <w:bottom w:val="single" w:sz="4" w:space="0" w:color="auto"/>
              <w:right w:val="single" w:sz="4" w:space="0" w:color="auto"/>
            </w:tcBorders>
            <w:shd w:val="clear" w:color="000000" w:fill="FFFFFF"/>
            <w:vAlign w:val="center"/>
          </w:tcPr>
          <w:p w14:paraId="39D1DB93" w14:textId="709407AC" w:rsidR="001B13CD" w:rsidRPr="001B13CD" w:rsidRDefault="001B13CD" w:rsidP="00161C24">
            <w:pPr>
              <w:jc w:val="center"/>
              <w:rPr>
                <w:rFonts w:ascii="GHEA Grapalat" w:hAnsi="GHEA Grapalat" w:cs="Calibri"/>
                <w:sz w:val="20"/>
                <w:szCs w:val="20"/>
              </w:rPr>
            </w:pPr>
          </w:p>
        </w:tc>
      </w:tr>
      <w:tr w:rsidR="001B13CD" w:rsidRPr="001B13CD" w14:paraId="271BE9C8" w14:textId="77777777" w:rsidTr="001B13CD">
        <w:trPr>
          <w:trHeight w:val="33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AE9F6B2" w14:textId="77777777" w:rsidR="001B13CD" w:rsidRPr="001B13CD" w:rsidRDefault="001B13CD" w:rsidP="00161C24">
            <w:pPr>
              <w:jc w:val="center"/>
              <w:rPr>
                <w:rFonts w:ascii="GHEA Grapalat" w:hAnsi="GHEA Grapalat" w:cs="Calibri"/>
                <w:sz w:val="20"/>
                <w:szCs w:val="20"/>
              </w:rPr>
            </w:pPr>
            <w:r w:rsidRPr="001B13CD">
              <w:rPr>
                <w:rFonts w:ascii="GHEA Grapalat" w:hAnsi="GHEA Grapalat" w:cs="Calibri"/>
                <w:sz w:val="20"/>
                <w:szCs w:val="20"/>
              </w:rPr>
              <w:t>7</w:t>
            </w:r>
          </w:p>
        </w:tc>
        <w:tc>
          <w:tcPr>
            <w:tcW w:w="6400" w:type="dxa"/>
            <w:tcBorders>
              <w:top w:val="nil"/>
              <w:left w:val="nil"/>
              <w:bottom w:val="single" w:sz="4" w:space="0" w:color="auto"/>
              <w:right w:val="single" w:sz="4" w:space="0" w:color="auto"/>
            </w:tcBorders>
            <w:shd w:val="clear" w:color="000000" w:fill="FFFFFF"/>
            <w:vAlign w:val="center"/>
            <w:hideMark/>
          </w:tcPr>
          <w:p w14:paraId="5CA9FA02" w14:textId="77777777" w:rsidR="001B13CD" w:rsidRPr="001B13CD" w:rsidRDefault="001B13CD" w:rsidP="00161C24">
            <w:pPr>
              <w:rPr>
                <w:rFonts w:ascii="GHEA Grapalat" w:hAnsi="GHEA Grapalat" w:cs="Calibri"/>
                <w:sz w:val="20"/>
                <w:szCs w:val="20"/>
              </w:rPr>
            </w:pPr>
            <w:r w:rsidRPr="001B13CD">
              <w:rPr>
                <w:rFonts w:ascii="GHEA Grapalat" w:hAnsi="GHEA Grapalat" w:cs="Calibri"/>
                <w:sz w:val="20"/>
                <w:szCs w:val="20"/>
              </w:rPr>
              <w:t>Կրծողների ոչնչացում (դեռատիզացիա) /1 քառ. մետր/</w:t>
            </w:r>
          </w:p>
        </w:tc>
        <w:tc>
          <w:tcPr>
            <w:tcW w:w="1443" w:type="dxa"/>
            <w:tcBorders>
              <w:top w:val="nil"/>
              <w:left w:val="nil"/>
              <w:bottom w:val="single" w:sz="4" w:space="0" w:color="auto"/>
              <w:right w:val="single" w:sz="4" w:space="0" w:color="auto"/>
            </w:tcBorders>
            <w:shd w:val="clear" w:color="000000" w:fill="FFFFFF"/>
            <w:vAlign w:val="center"/>
          </w:tcPr>
          <w:p w14:paraId="7FE8F56A" w14:textId="79F7416D" w:rsidR="001B13CD" w:rsidRPr="001B13CD" w:rsidRDefault="001B13CD" w:rsidP="00161C24">
            <w:pPr>
              <w:jc w:val="center"/>
              <w:rPr>
                <w:rFonts w:ascii="GHEA Grapalat" w:hAnsi="GHEA Grapalat" w:cs="Calibri"/>
                <w:sz w:val="20"/>
                <w:szCs w:val="20"/>
              </w:rPr>
            </w:pPr>
          </w:p>
        </w:tc>
      </w:tr>
      <w:tr w:rsidR="001B13CD" w:rsidRPr="001B13CD" w14:paraId="416154FD" w14:textId="77777777" w:rsidTr="001B13CD">
        <w:trPr>
          <w:trHeight w:val="33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4E46450" w14:textId="77777777" w:rsidR="001B13CD" w:rsidRPr="001B13CD" w:rsidRDefault="001B13CD" w:rsidP="00161C24">
            <w:pPr>
              <w:jc w:val="center"/>
              <w:rPr>
                <w:rFonts w:ascii="GHEA Grapalat" w:hAnsi="GHEA Grapalat" w:cs="Calibri"/>
                <w:sz w:val="20"/>
                <w:szCs w:val="20"/>
              </w:rPr>
            </w:pPr>
            <w:r w:rsidRPr="001B13CD">
              <w:rPr>
                <w:rFonts w:ascii="GHEA Grapalat" w:hAnsi="GHEA Grapalat" w:cs="Calibri"/>
                <w:sz w:val="20"/>
                <w:szCs w:val="20"/>
              </w:rPr>
              <w:t>8</w:t>
            </w:r>
          </w:p>
        </w:tc>
        <w:tc>
          <w:tcPr>
            <w:tcW w:w="6400" w:type="dxa"/>
            <w:tcBorders>
              <w:top w:val="nil"/>
              <w:left w:val="nil"/>
              <w:bottom w:val="single" w:sz="4" w:space="0" w:color="auto"/>
              <w:right w:val="single" w:sz="4" w:space="0" w:color="auto"/>
            </w:tcBorders>
            <w:shd w:val="clear" w:color="000000" w:fill="FFFFFF"/>
            <w:vAlign w:val="center"/>
            <w:hideMark/>
          </w:tcPr>
          <w:p w14:paraId="78E935EA" w14:textId="77777777" w:rsidR="001B13CD" w:rsidRPr="001B13CD" w:rsidRDefault="001B13CD" w:rsidP="00161C24">
            <w:pPr>
              <w:rPr>
                <w:rFonts w:ascii="GHEA Grapalat" w:hAnsi="GHEA Grapalat" w:cs="Calibri"/>
                <w:sz w:val="20"/>
                <w:szCs w:val="20"/>
              </w:rPr>
            </w:pPr>
            <w:r w:rsidRPr="001B13CD">
              <w:rPr>
                <w:rFonts w:ascii="GHEA Grapalat" w:hAnsi="GHEA Grapalat" w:cs="Calibri"/>
                <w:sz w:val="20"/>
                <w:szCs w:val="20"/>
              </w:rPr>
              <w:t>Արհեստական սերմնավորում</w:t>
            </w:r>
          </w:p>
        </w:tc>
        <w:tc>
          <w:tcPr>
            <w:tcW w:w="1443" w:type="dxa"/>
            <w:tcBorders>
              <w:top w:val="nil"/>
              <w:left w:val="nil"/>
              <w:bottom w:val="single" w:sz="4" w:space="0" w:color="auto"/>
              <w:right w:val="single" w:sz="4" w:space="0" w:color="auto"/>
            </w:tcBorders>
            <w:shd w:val="clear" w:color="000000" w:fill="FFFFFF"/>
            <w:vAlign w:val="center"/>
          </w:tcPr>
          <w:p w14:paraId="25C63EBB" w14:textId="1D95DAD3" w:rsidR="001B13CD" w:rsidRPr="001B13CD" w:rsidRDefault="001B13CD" w:rsidP="00161C24">
            <w:pPr>
              <w:jc w:val="center"/>
              <w:rPr>
                <w:rFonts w:ascii="GHEA Grapalat" w:hAnsi="GHEA Grapalat" w:cs="Calibri"/>
                <w:sz w:val="20"/>
                <w:szCs w:val="20"/>
              </w:rPr>
            </w:pPr>
          </w:p>
        </w:tc>
      </w:tr>
      <w:tr w:rsidR="001B13CD" w:rsidRPr="001B13CD" w14:paraId="0FCE9CB2" w14:textId="77777777" w:rsidTr="001B13CD">
        <w:trPr>
          <w:trHeight w:val="33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E064B92" w14:textId="77777777" w:rsidR="001B13CD" w:rsidRPr="001B13CD" w:rsidRDefault="001B13CD" w:rsidP="00161C24">
            <w:pPr>
              <w:jc w:val="center"/>
              <w:rPr>
                <w:rFonts w:ascii="GHEA Grapalat" w:hAnsi="GHEA Grapalat" w:cs="Calibri"/>
                <w:sz w:val="20"/>
                <w:szCs w:val="20"/>
              </w:rPr>
            </w:pPr>
            <w:r w:rsidRPr="001B13CD">
              <w:rPr>
                <w:rFonts w:ascii="GHEA Grapalat" w:hAnsi="GHEA Grapalat" w:cs="Calibri"/>
                <w:sz w:val="20"/>
                <w:szCs w:val="20"/>
              </w:rPr>
              <w:t>10</w:t>
            </w:r>
          </w:p>
        </w:tc>
        <w:tc>
          <w:tcPr>
            <w:tcW w:w="6400" w:type="dxa"/>
            <w:tcBorders>
              <w:top w:val="nil"/>
              <w:left w:val="nil"/>
              <w:bottom w:val="single" w:sz="4" w:space="0" w:color="auto"/>
              <w:right w:val="single" w:sz="4" w:space="0" w:color="auto"/>
            </w:tcBorders>
            <w:shd w:val="clear" w:color="000000" w:fill="FFFFFF"/>
            <w:vAlign w:val="center"/>
            <w:hideMark/>
          </w:tcPr>
          <w:p w14:paraId="628DFBD3" w14:textId="77777777" w:rsidR="001B13CD" w:rsidRPr="001B13CD" w:rsidRDefault="001B13CD" w:rsidP="00161C24">
            <w:pPr>
              <w:rPr>
                <w:rFonts w:ascii="GHEA Grapalat" w:hAnsi="GHEA Grapalat" w:cs="Calibri"/>
                <w:sz w:val="20"/>
                <w:szCs w:val="20"/>
              </w:rPr>
            </w:pPr>
            <w:r w:rsidRPr="001B13CD">
              <w:rPr>
                <w:rFonts w:ascii="GHEA Grapalat" w:hAnsi="GHEA Grapalat" w:cs="Calibri"/>
                <w:sz w:val="20"/>
                <w:szCs w:val="20"/>
              </w:rPr>
              <w:t>Կենդանու հերձում</w:t>
            </w:r>
          </w:p>
        </w:tc>
        <w:tc>
          <w:tcPr>
            <w:tcW w:w="1443" w:type="dxa"/>
            <w:tcBorders>
              <w:top w:val="nil"/>
              <w:left w:val="nil"/>
              <w:bottom w:val="single" w:sz="4" w:space="0" w:color="auto"/>
              <w:right w:val="single" w:sz="4" w:space="0" w:color="auto"/>
            </w:tcBorders>
            <w:shd w:val="clear" w:color="000000" w:fill="FFFFFF"/>
            <w:vAlign w:val="center"/>
          </w:tcPr>
          <w:p w14:paraId="7C02BB0B" w14:textId="18F89D9B" w:rsidR="001B13CD" w:rsidRPr="001B13CD" w:rsidRDefault="001B13CD" w:rsidP="00161C24">
            <w:pPr>
              <w:jc w:val="center"/>
              <w:rPr>
                <w:rFonts w:ascii="GHEA Grapalat" w:hAnsi="GHEA Grapalat" w:cs="Calibri"/>
                <w:sz w:val="20"/>
                <w:szCs w:val="20"/>
              </w:rPr>
            </w:pPr>
          </w:p>
        </w:tc>
      </w:tr>
      <w:tr w:rsidR="001B13CD" w:rsidRPr="001B13CD" w14:paraId="48041370" w14:textId="77777777" w:rsidTr="001B13CD">
        <w:trPr>
          <w:trHeight w:val="3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45E0A58" w14:textId="77777777" w:rsidR="001B13CD" w:rsidRPr="001B13CD" w:rsidRDefault="001B13CD" w:rsidP="00161C24">
            <w:pPr>
              <w:jc w:val="center"/>
              <w:rPr>
                <w:rFonts w:ascii="GHEA Grapalat" w:hAnsi="GHEA Grapalat" w:cs="Calibri"/>
                <w:color w:val="000000"/>
                <w:sz w:val="20"/>
                <w:szCs w:val="20"/>
              </w:rPr>
            </w:pPr>
            <w:r w:rsidRPr="001B13CD">
              <w:rPr>
                <w:rFonts w:ascii="Calibri" w:hAnsi="Calibri" w:cs="Calibri"/>
                <w:color w:val="000000"/>
                <w:sz w:val="20"/>
                <w:szCs w:val="20"/>
              </w:rPr>
              <w:t> </w:t>
            </w:r>
          </w:p>
        </w:tc>
        <w:tc>
          <w:tcPr>
            <w:tcW w:w="6400" w:type="dxa"/>
            <w:tcBorders>
              <w:top w:val="nil"/>
              <w:left w:val="nil"/>
              <w:bottom w:val="single" w:sz="4" w:space="0" w:color="auto"/>
              <w:right w:val="single" w:sz="4" w:space="0" w:color="auto"/>
            </w:tcBorders>
            <w:shd w:val="clear" w:color="auto" w:fill="auto"/>
            <w:noWrap/>
            <w:vAlign w:val="center"/>
            <w:hideMark/>
          </w:tcPr>
          <w:p w14:paraId="26BF95DB" w14:textId="77777777" w:rsidR="001B13CD" w:rsidRPr="001B13CD" w:rsidRDefault="001B13CD" w:rsidP="00161C24">
            <w:pPr>
              <w:rPr>
                <w:rFonts w:ascii="GHEA Grapalat" w:hAnsi="GHEA Grapalat" w:cs="Calibri"/>
                <w:color w:val="000000"/>
                <w:sz w:val="20"/>
                <w:szCs w:val="20"/>
              </w:rPr>
            </w:pPr>
            <w:r w:rsidRPr="001B13CD">
              <w:rPr>
                <w:rFonts w:ascii="GHEA Grapalat" w:hAnsi="GHEA Grapalat" w:cs="Calibri"/>
                <w:color w:val="000000"/>
                <w:sz w:val="20"/>
                <w:szCs w:val="20"/>
              </w:rPr>
              <w:t xml:space="preserve">1)Մանր կենդանի </w:t>
            </w:r>
          </w:p>
        </w:tc>
        <w:tc>
          <w:tcPr>
            <w:tcW w:w="1443" w:type="dxa"/>
            <w:tcBorders>
              <w:top w:val="nil"/>
              <w:left w:val="nil"/>
              <w:bottom w:val="single" w:sz="4" w:space="0" w:color="auto"/>
              <w:right w:val="single" w:sz="4" w:space="0" w:color="auto"/>
            </w:tcBorders>
            <w:shd w:val="clear" w:color="auto" w:fill="auto"/>
            <w:noWrap/>
            <w:vAlign w:val="center"/>
          </w:tcPr>
          <w:p w14:paraId="1EE4BBC4" w14:textId="14C30BB1" w:rsidR="001B13CD" w:rsidRPr="001B13CD" w:rsidRDefault="001B13CD" w:rsidP="00161C24">
            <w:pPr>
              <w:jc w:val="center"/>
              <w:rPr>
                <w:rFonts w:ascii="GHEA Grapalat" w:hAnsi="GHEA Grapalat" w:cs="Calibri"/>
                <w:color w:val="000000"/>
                <w:sz w:val="20"/>
                <w:szCs w:val="20"/>
              </w:rPr>
            </w:pPr>
          </w:p>
        </w:tc>
      </w:tr>
      <w:tr w:rsidR="001B13CD" w:rsidRPr="001B13CD" w14:paraId="07EE1235" w14:textId="77777777" w:rsidTr="001B13CD">
        <w:trPr>
          <w:trHeight w:val="7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F6A833B" w14:textId="77777777" w:rsidR="001B13CD" w:rsidRPr="001B13CD" w:rsidRDefault="001B13CD" w:rsidP="00161C24">
            <w:pPr>
              <w:jc w:val="center"/>
              <w:rPr>
                <w:rFonts w:ascii="GHEA Grapalat" w:hAnsi="GHEA Grapalat" w:cs="Calibri"/>
                <w:color w:val="000000"/>
                <w:sz w:val="20"/>
                <w:szCs w:val="20"/>
              </w:rPr>
            </w:pPr>
            <w:r w:rsidRPr="001B13CD">
              <w:rPr>
                <w:rFonts w:ascii="Calibri" w:hAnsi="Calibri" w:cs="Calibri"/>
                <w:color w:val="000000"/>
                <w:sz w:val="20"/>
                <w:szCs w:val="20"/>
              </w:rPr>
              <w:t> </w:t>
            </w:r>
          </w:p>
        </w:tc>
        <w:tc>
          <w:tcPr>
            <w:tcW w:w="6400" w:type="dxa"/>
            <w:tcBorders>
              <w:top w:val="nil"/>
              <w:left w:val="nil"/>
              <w:bottom w:val="single" w:sz="4" w:space="0" w:color="auto"/>
              <w:right w:val="single" w:sz="4" w:space="0" w:color="auto"/>
            </w:tcBorders>
            <w:shd w:val="clear" w:color="auto" w:fill="auto"/>
            <w:noWrap/>
            <w:vAlign w:val="center"/>
            <w:hideMark/>
          </w:tcPr>
          <w:p w14:paraId="14395C95" w14:textId="77777777" w:rsidR="001B13CD" w:rsidRPr="001B13CD" w:rsidRDefault="001B13CD" w:rsidP="00161C24">
            <w:pPr>
              <w:rPr>
                <w:rFonts w:ascii="GHEA Grapalat" w:hAnsi="GHEA Grapalat" w:cs="Calibri"/>
                <w:color w:val="000000"/>
                <w:sz w:val="20"/>
                <w:szCs w:val="20"/>
              </w:rPr>
            </w:pPr>
            <w:r w:rsidRPr="001B13CD">
              <w:rPr>
                <w:rFonts w:ascii="GHEA Grapalat" w:hAnsi="GHEA Grapalat" w:cs="Calibri"/>
                <w:color w:val="000000"/>
                <w:sz w:val="20"/>
                <w:szCs w:val="20"/>
              </w:rPr>
              <w:t>2)Խոշոր կենդանի</w:t>
            </w:r>
          </w:p>
        </w:tc>
        <w:tc>
          <w:tcPr>
            <w:tcW w:w="1443" w:type="dxa"/>
            <w:tcBorders>
              <w:top w:val="nil"/>
              <w:left w:val="nil"/>
              <w:bottom w:val="single" w:sz="4" w:space="0" w:color="auto"/>
              <w:right w:val="single" w:sz="4" w:space="0" w:color="auto"/>
            </w:tcBorders>
            <w:shd w:val="clear" w:color="auto" w:fill="auto"/>
            <w:noWrap/>
            <w:vAlign w:val="center"/>
          </w:tcPr>
          <w:p w14:paraId="77A1740D" w14:textId="19A44A9D" w:rsidR="001B13CD" w:rsidRPr="001B13CD" w:rsidRDefault="001B13CD" w:rsidP="00161C24">
            <w:pPr>
              <w:jc w:val="center"/>
              <w:rPr>
                <w:rFonts w:ascii="GHEA Grapalat" w:hAnsi="GHEA Grapalat" w:cs="Calibri"/>
                <w:color w:val="000000"/>
                <w:sz w:val="20"/>
                <w:szCs w:val="20"/>
              </w:rPr>
            </w:pPr>
          </w:p>
        </w:tc>
      </w:tr>
      <w:tr w:rsidR="001B13CD" w:rsidRPr="001B13CD" w14:paraId="4F796104" w14:textId="77777777" w:rsidTr="001B13CD">
        <w:trPr>
          <w:trHeight w:val="7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33D3BEB" w14:textId="77777777" w:rsidR="001B13CD" w:rsidRPr="001B13CD" w:rsidRDefault="001B13CD" w:rsidP="00161C24">
            <w:pPr>
              <w:jc w:val="center"/>
              <w:rPr>
                <w:rFonts w:ascii="GHEA Grapalat" w:hAnsi="GHEA Grapalat" w:cs="Calibri"/>
                <w:sz w:val="20"/>
                <w:szCs w:val="20"/>
              </w:rPr>
            </w:pPr>
            <w:r w:rsidRPr="001B13CD">
              <w:rPr>
                <w:rFonts w:ascii="GHEA Grapalat" w:hAnsi="GHEA Grapalat" w:cs="Calibri"/>
                <w:sz w:val="20"/>
                <w:szCs w:val="20"/>
              </w:rPr>
              <w:t>11</w:t>
            </w:r>
          </w:p>
        </w:tc>
        <w:tc>
          <w:tcPr>
            <w:tcW w:w="6400" w:type="dxa"/>
            <w:tcBorders>
              <w:top w:val="nil"/>
              <w:left w:val="nil"/>
              <w:bottom w:val="single" w:sz="4" w:space="0" w:color="auto"/>
              <w:right w:val="single" w:sz="4" w:space="0" w:color="auto"/>
            </w:tcBorders>
            <w:shd w:val="clear" w:color="000000" w:fill="FFFFFF"/>
            <w:vAlign w:val="center"/>
            <w:hideMark/>
          </w:tcPr>
          <w:p w14:paraId="6F3076D7" w14:textId="77777777" w:rsidR="001B13CD" w:rsidRPr="001B13CD" w:rsidRDefault="001B13CD" w:rsidP="00161C24">
            <w:pPr>
              <w:rPr>
                <w:rFonts w:ascii="GHEA Grapalat" w:hAnsi="GHEA Grapalat" w:cs="Calibri"/>
                <w:sz w:val="20"/>
                <w:szCs w:val="20"/>
              </w:rPr>
            </w:pPr>
            <w:r w:rsidRPr="001B13CD">
              <w:rPr>
                <w:rFonts w:ascii="GHEA Grapalat" w:hAnsi="GHEA Grapalat" w:cs="Calibri"/>
                <w:sz w:val="20"/>
                <w:szCs w:val="20"/>
              </w:rPr>
              <w:t>Կենդանու բուժում՝ կախված հիվանդության տեսակից և կենդանու տեսակից /Յուրաքանչյուր այցելությունը/</w:t>
            </w:r>
          </w:p>
        </w:tc>
        <w:tc>
          <w:tcPr>
            <w:tcW w:w="1443" w:type="dxa"/>
            <w:tcBorders>
              <w:top w:val="nil"/>
              <w:left w:val="nil"/>
              <w:bottom w:val="single" w:sz="4" w:space="0" w:color="auto"/>
              <w:right w:val="single" w:sz="4" w:space="0" w:color="auto"/>
            </w:tcBorders>
            <w:shd w:val="clear" w:color="000000" w:fill="FFFFFF"/>
            <w:vAlign w:val="center"/>
          </w:tcPr>
          <w:p w14:paraId="314C1975" w14:textId="4ECF1D2F" w:rsidR="001B13CD" w:rsidRPr="001B13CD" w:rsidRDefault="001B13CD" w:rsidP="00161C24">
            <w:pPr>
              <w:jc w:val="center"/>
              <w:rPr>
                <w:rFonts w:ascii="GHEA Grapalat" w:hAnsi="GHEA Grapalat" w:cs="Calibri"/>
                <w:sz w:val="20"/>
                <w:szCs w:val="20"/>
              </w:rPr>
            </w:pPr>
          </w:p>
        </w:tc>
      </w:tr>
      <w:tr w:rsidR="001B13CD" w:rsidRPr="001B13CD" w14:paraId="014B5175" w14:textId="77777777" w:rsidTr="001B13CD">
        <w:trPr>
          <w:trHeight w:val="7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E8BA32D" w14:textId="77777777" w:rsidR="001B13CD" w:rsidRPr="001B13CD" w:rsidRDefault="001B13CD" w:rsidP="00161C24">
            <w:pPr>
              <w:jc w:val="center"/>
              <w:rPr>
                <w:rFonts w:ascii="GHEA Grapalat" w:hAnsi="GHEA Grapalat" w:cs="Calibri"/>
                <w:sz w:val="20"/>
                <w:szCs w:val="20"/>
              </w:rPr>
            </w:pPr>
            <w:r w:rsidRPr="001B13CD">
              <w:rPr>
                <w:rFonts w:ascii="GHEA Grapalat" w:hAnsi="GHEA Grapalat" w:cs="Calibri"/>
                <w:sz w:val="20"/>
                <w:szCs w:val="20"/>
              </w:rPr>
              <w:t>12</w:t>
            </w:r>
          </w:p>
        </w:tc>
        <w:tc>
          <w:tcPr>
            <w:tcW w:w="6400" w:type="dxa"/>
            <w:tcBorders>
              <w:top w:val="nil"/>
              <w:left w:val="nil"/>
              <w:bottom w:val="single" w:sz="4" w:space="0" w:color="auto"/>
              <w:right w:val="single" w:sz="4" w:space="0" w:color="auto"/>
            </w:tcBorders>
            <w:shd w:val="clear" w:color="000000" w:fill="FFFFFF"/>
            <w:vAlign w:val="center"/>
            <w:hideMark/>
          </w:tcPr>
          <w:p w14:paraId="4DFFF58D" w14:textId="77777777" w:rsidR="001B13CD" w:rsidRPr="001B13CD" w:rsidRDefault="001B13CD" w:rsidP="00161C24">
            <w:pPr>
              <w:rPr>
                <w:rFonts w:ascii="GHEA Grapalat" w:hAnsi="GHEA Grapalat" w:cs="Calibri"/>
                <w:sz w:val="20"/>
                <w:szCs w:val="20"/>
              </w:rPr>
            </w:pPr>
            <w:r w:rsidRPr="001B13CD">
              <w:rPr>
                <w:rFonts w:ascii="GHEA Grapalat" w:hAnsi="GHEA Grapalat" w:cs="Calibri"/>
                <w:sz w:val="20"/>
                <w:szCs w:val="20"/>
              </w:rPr>
              <w:t>Կենդանիների նախասպանդային զննում՝ կախված կենդանու տեսակից</w:t>
            </w:r>
          </w:p>
        </w:tc>
        <w:tc>
          <w:tcPr>
            <w:tcW w:w="1443" w:type="dxa"/>
            <w:tcBorders>
              <w:top w:val="nil"/>
              <w:left w:val="nil"/>
              <w:bottom w:val="single" w:sz="4" w:space="0" w:color="auto"/>
              <w:right w:val="single" w:sz="4" w:space="0" w:color="auto"/>
            </w:tcBorders>
            <w:shd w:val="clear" w:color="000000" w:fill="FFFFFF"/>
            <w:vAlign w:val="center"/>
          </w:tcPr>
          <w:p w14:paraId="6F7BF3F8" w14:textId="7A9F7E18" w:rsidR="001B13CD" w:rsidRPr="001B13CD" w:rsidRDefault="001B13CD" w:rsidP="00161C24">
            <w:pPr>
              <w:jc w:val="center"/>
              <w:rPr>
                <w:rFonts w:ascii="GHEA Grapalat" w:hAnsi="GHEA Grapalat" w:cs="Calibri"/>
                <w:sz w:val="20"/>
                <w:szCs w:val="20"/>
              </w:rPr>
            </w:pPr>
          </w:p>
        </w:tc>
      </w:tr>
      <w:tr w:rsidR="001B13CD" w:rsidRPr="001B13CD" w14:paraId="004C42B2" w14:textId="77777777" w:rsidTr="001B13CD">
        <w:trPr>
          <w:trHeight w:val="33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1809965" w14:textId="77777777" w:rsidR="001B13CD" w:rsidRPr="001B13CD" w:rsidRDefault="001B13CD" w:rsidP="00161C24">
            <w:pPr>
              <w:jc w:val="center"/>
              <w:rPr>
                <w:rFonts w:ascii="GHEA Grapalat" w:hAnsi="GHEA Grapalat" w:cs="Calibri"/>
                <w:sz w:val="20"/>
                <w:szCs w:val="20"/>
              </w:rPr>
            </w:pPr>
            <w:r w:rsidRPr="001B13CD">
              <w:rPr>
                <w:rFonts w:ascii="Calibri" w:hAnsi="Calibri" w:cs="Calibri"/>
                <w:sz w:val="20"/>
                <w:szCs w:val="20"/>
              </w:rPr>
              <w:t> </w:t>
            </w:r>
          </w:p>
        </w:tc>
        <w:tc>
          <w:tcPr>
            <w:tcW w:w="6400" w:type="dxa"/>
            <w:tcBorders>
              <w:top w:val="nil"/>
              <w:left w:val="nil"/>
              <w:bottom w:val="single" w:sz="4" w:space="0" w:color="auto"/>
              <w:right w:val="single" w:sz="4" w:space="0" w:color="auto"/>
            </w:tcBorders>
            <w:shd w:val="clear" w:color="auto" w:fill="auto"/>
            <w:noWrap/>
            <w:vAlign w:val="center"/>
            <w:hideMark/>
          </w:tcPr>
          <w:p w14:paraId="7D8991C1" w14:textId="77777777" w:rsidR="001B13CD" w:rsidRPr="001B13CD" w:rsidRDefault="001B13CD" w:rsidP="00161C24">
            <w:pPr>
              <w:rPr>
                <w:rFonts w:ascii="GHEA Grapalat" w:hAnsi="GHEA Grapalat" w:cs="Calibri"/>
                <w:color w:val="000000"/>
                <w:sz w:val="20"/>
                <w:szCs w:val="20"/>
              </w:rPr>
            </w:pPr>
            <w:r w:rsidRPr="001B13CD">
              <w:rPr>
                <w:rFonts w:ascii="GHEA Grapalat" w:hAnsi="GHEA Grapalat" w:cs="Calibri"/>
                <w:color w:val="000000"/>
                <w:sz w:val="20"/>
                <w:szCs w:val="20"/>
              </w:rPr>
              <w:t xml:space="preserve">1)Մանր կենդանի </w:t>
            </w:r>
          </w:p>
        </w:tc>
        <w:tc>
          <w:tcPr>
            <w:tcW w:w="1443" w:type="dxa"/>
            <w:tcBorders>
              <w:top w:val="nil"/>
              <w:left w:val="nil"/>
              <w:bottom w:val="single" w:sz="4" w:space="0" w:color="auto"/>
              <w:right w:val="single" w:sz="4" w:space="0" w:color="auto"/>
            </w:tcBorders>
            <w:shd w:val="clear" w:color="000000" w:fill="FFFFFF"/>
            <w:vAlign w:val="center"/>
          </w:tcPr>
          <w:p w14:paraId="21A98B28" w14:textId="53B55FBF" w:rsidR="001B13CD" w:rsidRPr="001B13CD" w:rsidRDefault="001B13CD" w:rsidP="00161C24">
            <w:pPr>
              <w:jc w:val="center"/>
              <w:rPr>
                <w:rFonts w:ascii="GHEA Grapalat" w:hAnsi="GHEA Grapalat" w:cs="Calibri"/>
                <w:sz w:val="20"/>
                <w:szCs w:val="20"/>
              </w:rPr>
            </w:pPr>
          </w:p>
        </w:tc>
      </w:tr>
      <w:tr w:rsidR="001B13CD" w:rsidRPr="001B13CD" w14:paraId="75EE359B" w14:textId="77777777" w:rsidTr="001B13CD">
        <w:trPr>
          <w:trHeight w:val="33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8A74CE2" w14:textId="77777777" w:rsidR="001B13CD" w:rsidRPr="001B13CD" w:rsidRDefault="001B13CD" w:rsidP="00161C24">
            <w:pPr>
              <w:jc w:val="center"/>
              <w:rPr>
                <w:rFonts w:ascii="GHEA Grapalat" w:hAnsi="GHEA Grapalat" w:cs="Calibri"/>
                <w:sz w:val="20"/>
                <w:szCs w:val="20"/>
              </w:rPr>
            </w:pPr>
            <w:r w:rsidRPr="001B13CD">
              <w:rPr>
                <w:rFonts w:ascii="Calibri" w:hAnsi="Calibri" w:cs="Calibri"/>
                <w:sz w:val="20"/>
                <w:szCs w:val="20"/>
              </w:rPr>
              <w:t> </w:t>
            </w:r>
          </w:p>
        </w:tc>
        <w:tc>
          <w:tcPr>
            <w:tcW w:w="6400" w:type="dxa"/>
            <w:tcBorders>
              <w:top w:val="nil"/>
              <w:left w:val="nil"/>
              <w:bottom w:val="single" w:sz="4" w:space="0" w:color="auto"/>
              <w:right w:val="single" w:sz="4" w:space="0" w:color="auto"/>
            </w:tcBorders>
            <w:shd w:val="clear" w:color="auto" w:fill="auto"/>
            <w:noWrap/>
            <w:vAlign w:val="center"/>
            <w:hideMark/>
          </w:tcPr>
          <w:p w14:paraId="153D1FA5" w14:textId="77777777" w:rsidR="001B13CD" w:rsidRPr="001B13CD" w:rsidRDefault="001B13CD" w:rsidP="00161C24">
            <w:pPr>
              <w:rPr>
                <w:rFonts w:ascii="GHEA Grapalat" w:hAnsi="GHEA Grapalat" w:cs="Calibri"/>
                <w:color w:val="000000"/>
                <w:sz w:val="20"/>
                <w:szCs w:val="20"/>
              </w:rPr>
            </w:pPr>
            <w:r w:rsidRPr="001B13CD">
              <w:rPr>
                <w:rFonts w:ascii="GHEA Grapalat" w:hAnsi="GHEA Grapalat" w:cs="Calibri"/>
                <w:color w:val="000000"/>
                <w:sz w:val="20"/>
                <w:szCs w:val="20"/>
              </w:rPr>
              <w:t>2)Խոշոր կենդանի</w:t>
            </w:r>
          </w:p>
        </w:tc>
        <w:tc>
          <w:tcPr>
            <w:tcW w:w="1443" w:type="dxa"/>
            <w:tcBorders>
              <w:top w:val="nil"/>
              <w:left w:val="nil"/>
              <w:bottom w:val="single" w:sz="4" w:space="0" w:color="auto"/>
              <w:right w:val="single" w:sz="4" w:space="0" w:color="auto"/>
            </w:tcBorders>
            <w:shd w:val="clear" w:color="000000" w:fill="FFFFFF"/>
            <w:vAlign w:val="center"/>
          </w:tcPr>
          <w:p w14:paraId="64F3BEDE" w14:textId="7026F422" w:rsidR="001B13CD" w:rsidRPr="001B13CD" w:rsidRDefault="001B13CD" w:rsidP="00161C24">
            <w:pPr>
              <w:jc w:val="center"/>
              <w:rPr>
                <w:rFonts w:ascii="GHEA Grapalat" w:hAnsi="GHEA Grapalat" w:cs="Calibri"/>
                <w:sz w:val="20"/>
                <w:szCs w:val="20"/>
              </w:rPr>
            </w:pPr>
          </w:p>
        </w:tc>
      </w:tr>
      <w:tr w:rsidR="001B13CD" w:rsidRPr="001B13CD" w14:paraId="67787776" w14:textId="77777777" w:rsidTr="001B13CD">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E8B737E" w14:textId="77777777" w:rsidR="001B13CD" w:rsidRPr="001B13CD" w:rsidRDefault="001B13CD" w:rsidP="00161C24">
            <w:pPr>
              <w:jc w:val="center"/>
              <w:rPr>
                <w:rFonts w:ascii="GHEA Grapalat" w:hAnsi="GHEA Grapalat" w:cs="Calibri"/>
                <w:sz w:val="20"/>
                <w:szCs w:val="20"/>
              </w:rPr>
            </w:pPr>
            <w:r w:rsidRPr="001B13CD">
              <w:rPr>
                <w:rFonts w:ascii="GHEA Grapalat" w:hAnsi="GHEA Grapalat" w:cs="Calibri"/>
                <w:sz w:val="20"/>
                <w:szCs w:val="20"/>
              </w:rPr>
              <w:t>13</w:t>
            </w:r>
          </w:p>
        </w:tc>
        <w:tc>
          <w:tcPr>
            <w:tcW w:w="6400" w:type="dxa"/>
            <w:tcBorders>
              <w:top w:val="nil"/>
              <w:left w:val="nil"/>
              <w:bottom w:val="single" w:sz="4" w:space="0" w:color="auto"/>
              <w:right w:val="single" w:sz="4" w:space="0" w:color="auto"/>
            </w:tcBorders>
            <w:shd w:val="clear" w:color="auto" w:fill="auto"/>
            <w:vAlign w:val="center"/>
            <w:hideMark/>
          </w:tcPr>
          <w:p w14:paraId="56DA9019" w14:textId="2904FD8D" w:rsidR="001B13CD" w:rsidRPr="001B13CD" w:rsidRDefault="001B13CD" w:rsidP="00C5451A">
            <w:pPr>
              <w:rPr>
                <w:rFonts w:ascii="GHEA Grapalat" w:hAnsi="GHEA Grapalat" w:cs="Calibri"/>
                <w:sz w:val="20"/>
                <w:szCs w:val="20"/>
              </w:rPr>
            </w:pPr>
            <w:r w:rsidRPr="001B13CD">
              <w:rPr>
                <w:rFonts w:ascii="GHEA Grapalat" w:hAnsi="GHEA Grapalat" w:cs="Calibri"/>
                <w:sz w:val="20"/>
                <w:szCs w:val="20"/>
              </w:rPr>
              <w:t xml:space="preserve">Կենդանիների հետսպանդային  զննում </w:t>
            </w:r>
          </w:p>
        </w:tc>
        <w:tc>
          <w:tcPr>
            <w:tcW w:w="1443" w:type="dxa"/>
            <w:tcBorders>
              <w:top w:val="nil"/>
              <w:left w:val="nil"/>
              <w:bottom w:val="single" w:sz="4" w:space="0" w:color="auto"/>
              <w:right w:val="single" w:sz="4" w:space="0" w:color="auto"/>
            </w:tcBorders>
            <w:shd w:val="clear" w:color="auto" w:fill="auto"/>
            <w:vAlign w:val="center"/>
          </w:tcPr>
          <w:p w14:paraId="19D6FB6E" w14:textId="21709CB6" w:rsidR="001B13CD" w:rsidRPr="001B13CD" w:rsidRDefault="001B13CD" w:rsidP="00161C24">
            <w:pPr>
              <w:jc w:val="center"/>
              <w:rPr>
                <w:rFonts w:ascii="GHEA Grapalat" w:hAnsi="GHEA Grapalat" w:cs="Calibri"/>
                <w:sz w:val="20"/>
                <w:szCs w:val="20"/>
              </w:rPr>
            </w:pPr>
          </w:p>
        </w:tc>
      </w:tr>
      <w:tr w:rsidR="001B13CD" w:rsidRPr="001B13CD" w14:paraId="33717588" w14:textId="77777777" w:rsidTr="001B13CD">
        <w:trPr>
          <w:trHeight w:val="3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38BD52B" w14:textId="77777777" w:rsidR="001B13CD" w:rsidRPr="001B13CD" w:rsidRDefault="001B13CD" w:rsidP="00161C24">
            <w:pPr>
              <w:jc w:val="center"/>
              <w:rPr>
                <w:rFonts w:ascii="GHEA Grapalat" w:hAnsi="GHEA Grapalat" w:cs="Calibri"/>
                <w:color w:val="000000"/>
                <w:sz w:val="20"/>
                <w:szCs w:val="20"/>
              </w:rPr>
            </w:pPr>
            <w:r w:rsidRPr="001B13CD">
              <w:rPr>
                <w:rFonts w:ascii="Calibri" w:hAnsi="Calibri" w:cs="Calibri"/>
                <w:color w:val="000000"/>
                <w:sz w:val="20"/>
                <w:szCs w:val="20"/>
              </w:rPr>
              <w:t> </w:t>
            </w:r>
          </w:p>
        </w:tc>
        <w:tc>
          <w:tcPr>
            <w:tcW w:w="6400" w:type="dxa"/>
            <w:tcBorders>
              <w:top w:val="nil"/>
              <w:left w:val="nil"/>
              <w:bottom w:val="single" w:sz="4" w:space="0" w:color="auto"/>
              <w:right w:val="single" w:sz="4" w:space="0" w:color="auto"/>
            </w:tcBorders>
            <w:shd w:val="clear" w:color="auto" w:fill="auto"/>
            <w:noWrap/>
            <w:vAlign w:val="center"/>
            <w:hideMark/>
          </w:tcPr>
          <w:p w14:paraId="767D8A4A" w14:textId="77777777" w:rsidR="001B13CD" w:rsidRPr="001B13CD" w:rsidRDefault="001B13CD" w:rsidP="00161C24">
            <w:pPr>
              <w:rPr>
                <w:rFonts w:ascii="GHEA Grapalat" w:hAnsi="GHEA Grapalat" w:cs="Calibri"/>
                <w:color w:val="000000"/>
                <w:sz w:val="20"/>
                <w:szCs w:val="20"/>
              </w:rPr>
            </w:pPr>
            <w:r w:rsidRPr="001B13CD">
              <w:rPr>
                <w:rFonts w:ascii="GHEA Grapalat" w:hAnsi="GHEA Grapalat" w:cs="Calibri"/>
                <w:color w:val="000000"/>
                <w:sz w:val="20"/>
                <w:szCs w:val="20"/>
              </w:rPr>
              <w:t xml:space="preserve">1)Մանր կենդանի </w:t>
            </w:r>
          </w:p>
        </w:tc>
        <w:tc>
          <w:tcPr>
            <w:tcW w:w="1443" w:type="dxa"/>
            <w:tcBorders>
              <w:top w:val="nil"/>
              <w:left w:val="nil"/>
              <w:bottom w:val="single" w:sz="4" w:space="0" w:color="auto"/>
              <w:right w:val="single" w:sz="4" w:space="0" w:color="auto"/>
            </w:tcBorders>
            <w:shd w:val="clear" w:color="auto" w:fill="auto"/>
            <w:noWrap/>
            <w:vAlign w:val="center"/>
          </w:tcPr>
          <w:p w14:paraId="492F3783" w14:textId="7838BC5E" w:rsidR="001B13CD" w:rsidRPr="001B13CD" w:rsidRDefault="001B13CD" w:rsidP="00161C24">
            <w:pPr>
              <w:jc w:val="center"/>
              <w:rPr>
                <w:rFonts w:ascii="GHEA Grapalat" w:hAnsi="GHEA Grapalat" w:cs="Calibri"/>
                <w:color w:val="000000"/>
                <w:sz w:val="20"/>
                <w:szCs w:val="20"/>
              </w:rPr>
            </w:pPr>
          </w:p>
        </w:tc>
      </w:tr>
      <w:tr w:rsidR="001B13CD" w:rsidRPr="001B13CD" w14:paraId="4BD22813" w14:textId="77777777" w:rsidTr="001B13CD">
        <w:trPr>
          <w:trHeight w:val="3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2B6AD30" w14:textId="77777777" w:rsidR="001B13CD" w:rsidRPr="001B13CD" w:rsidRDefault="001B13CD" w:rsidP="00161C24">
            <w:pPr>
              <w:jc w:val="center"/>
              <w:rPr>
                <w:rFonts w:ascii="GHEA Grapalat" w:hAnsi="GHEA Grapalat" w:cs="Calibri"/>
                <w:color w:val="000000"/>
                <w:sz w:val="20"/>
                <w:szCs w:val="20"/>
              </w:rPr>
            </w:pPr>
            <w:r w:rsidRPr="001B13CD">
              <w:rPr>
                <w:rFonts w:ascii="Calibri" w:hAnsi="Calibri" w:cs="Calibri"/>
                <w:color w:val="000000"/>
                <w:sz w:val="20"/>
                <w:szCs w:val="20"/>
              </w:rPr>
              <w:t> </w:t>
            </w:r>
          </w:p>
        </w:tc>
        <w:tc>
          <w:tcPr>
            <w:tcW w:w="6400" w:type="dxa"/>
            <w:tcBorders>
              <w:top w:val="nil"/>
              <w:left w:val="nil"/>
              <w:bottom w:val="single" w:sz="4" w:space="0" w:color="auto"/>
              <w:right w:val="single" w:sz="4" w:space="0" w:color="auto"/>
            </w:tcBorders>
            <w:shd w:val="clear" w:color="auto" w:fill="auto"/>
            <w:noWrap/>
            <w:vAlign w:val="center"/>
            <w:hideMark/>
          </w:tcPr>
          <w:p w14:paraId="551EC88D" w14:textId="77777777" w:rsidR="001B13CD" w:rsidRPr="001B13CD" w:rsidRDefault="001B13CD" w:rsidP="00161C24">
            <w:pPr>
              <w:rPr>
                <w:rFonts w:ascii="GHEA Grapalat" w:hAnsi="GHEA Grapalat" w:cs="Calibri"/>
                <w:color w:val="000000"/>
                <w:sz w:val="20"/>
                <w:szCs w:val="20"/>
              </w:rPr>
            </w:pPr>
            <w:r w:rsidRPr="001B13CD">
              <w:rPr>
                <w:rFonts w:ascii="GHEA Grapalat" w:hAnsi="GHEA Grapalat" w:cs="Calibri"/>
                <w:color w:val="000000"/>
                <w:sz w:val="20"/>
                <w:szCs w:val="20"/>
              </w:rPr>
              <w:t>2)Խոշոր կենդանի</w:t>
            </w:r>
          </w:p>
        </w:tc>
        <w:tc>
          <w:tcPr>
            <w:tcW w:w="1443" w:type="dxa"/>
            <w:tcBorders>
              <w:top w:val="nil"/>
              <w:left w:val="nil"/>
              <w:bottom w:val="single" w:sz="4" w:space="0" w:color="auto"/>
              <w:right w:val="single" w:sz="4" w:space="0" w:color="auto"/>
            </w:tcBorders>
            <w:shd w:val="clear" w:color="auto" w:fill="auto"/>
            <w:noWrap/>
            <w:vAlign w:val="center"/>
          </w:tcPr>
          <w:p w14:paraId="1900B951" w14:textId="339F6294" w:rsidR="001B13CD" w:rsidRPr="001B13CD" w:rsidRDefault="001B13CD" w:rsidP="00161C24">
            <w:pPr>
              <w:jc w:val="center"/>
              <w:rPr>
                <w:rFonts w:ascii="GHEA Grapalat" w:hAnsi="GHEA Grapalat" w:cs="Calibri"/>
                <w:color w:val="000000"/>
                <w:sz w:val="20"/>
                <w:szCs w:val="20"/>
              </w:rPr>
            </w:pPr>
          </w:p>
        </w:tc>
      </w:tr>
      <w:tr w:rsidR="001B13CD" w:rsidRPr="001B13CD" w14:paraId="660EBB5A" w14:textId="77777777" w:rsidTr="001B13CD">
        <w:trPr>
          <w:trHeight w:val="405"/>
        </w:trPr>
        <w:tc>
          <w:tcPr>
            <w:tcW w:w="73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583DF6" w14:textId="77777777" w:rsidR="001B13CD" w:rsidRPr="001B13CD" w:rsidRDefault="001B13CD" w:rsidP="00161C24">
            <w:pPr>
              <w:rPr>
                <w:rFonts w:ascii="GHEA Grapalat" w:hAnsi="GHEA Grapalat" w:cs="Calibri"/>
                <w:color w:val="000000"/>
                <w:sz w:val="20"/>
                <w:szCs w:val="20"/>
              </w:rPr>
            </w:pPr>
            <w:r w:rsidRPr="001B13CD">
              <w:rPr>
                <w:rFonts w:ascii="GHEA Grapalat" w:hAnsi="GHEA Grapalat" w:cs="Calibri"/>
                <w:color w:val="000000"/>
                <w:sz w:val="20"/>
                <w:szCs w:val="20"/>
              </w:rPr>
              <w:t>Ընդամենը</w:t>
            </w:r>
          </w:p>
        </w:tc>
        <w:tc>
          <w:tcPr>
            <w:tcW w:w="1443" w:type="dxa"/>
            <w:tcBorders>
              <w:top w:val="nil"/>
              <w:left w:val="nil"/>
              <w:bottom w:val="single" w:sz="4" w:space="0" w:color="auto"/>
              <w:right w:val="single" w:sz="4" w:space="0" w:color="auto"/>
            </w:tcBorders>
            <w:shd w:val="clear" w:color="auto" w:fill="auto"/>
            <w:noWrap/>
            <w:vAlign w:val="bottom"/>
          </w:tcPr>
          <w:p w14:paraId="4C4DF722" w14:textId="04958822" w:rsidR="001B13CD" w:rsidRPr="001B13CD" w:rsidRDefault="001B13CD" w:rsidP="00161C24">
            <w:pPr>
              <w:jc w:val="center"/>
              <w:rPr>
                <w:rFonts w:ascii="GHEA Grapalat" w:hAnsi="GHEA Grapalat" w:cs="Calibri"/>
                <w:color w:val="000000"/>
                <w:sz w:val="20"/>
                <w:szCs w:val="20"/>
              </w:rPr>
            </w:pPr>
          </w:p>
        </w:tc>
      </w:tr>
    </w:tbl>
    <w:p w14:paraId="16484ABD" w14:textId="4E73E65C" w:rsidR="007678FA" w:rsidRPr="00B327D3" w:rsidRDefault="007678FA" w:rsidP="00153B27">
      <w:pPr>
        <w:tabs>
          <w:tab w:val="center" w:pos="5197"/>
          <w:tab w:val="right" w:pos="10394"/>
        </w:tabs>
        <w:rPr>
          <w:rFonts w:ascii="GHEA Grapalat" w:hAnsi="GHEA Grapalat"/>
          <w:sz w:val="20"/>
          <w:lang w:val="pt-BR"/>
        </w:rPr>
      </w:pPr>
    </w:p>
    <w:p w14:paraId="6E67FDCA" w14:textId="779434F3" w:rsidR="007678FA" w:rsidRDefault="007678FA" w:rsidP="007678FA">
      <w:pPr>
        <w:jc w:val="right"/>
        <w:rPr>
          <w:rFonts w:ascii="GHEA Grapalat" w:hAnsi="GHEA Grapalat"/>
          <w:sz w:val="20"/>
          <w:lang w:val="pt-BR"/>
        </w:rPr>
      </w:pPr>
    </w:p>
    <w:p w14:paraId="0BC03BC0" w14:textId="68C0F6C2" w:rsidR="001B13CD" w:rsidRDefault="001B13CD" w:rsidP="007678FA">
      <w:pPr>
        <w:jc w:val="right"/>
        <w:rPr>
          <w:rFonts w:ascii="GHEA Grapalat" w:hAnsi="GHEA Grapalat"/>
          <w:sz w:val="20"/>
          <w:lang w:val="pt-BR"/>
        </w:rPr>
      </w:pPr>
    </w:p>
    <w:p w14:paraId="4DC771A7" w14:textId="775FF333" w:rsidR="001B13CD" w:rsidRDefault="001B13CD" w:rsidP="007678FA">
      <w:pPr>
        <w:jc w:val="right"/>
        <w:rPr>
          <w:rFonts w:ascii="GHEA Grapalat" w:hAnsi="GHEA Grapalat"/>
          <w:sz w:val="20"/>
          <w:lang w:val="pt-BR"/>
        </w:rPr>
      </w:pPr>
    </w:p>
    <w:p w14:paraId="3701DC12" w14:textId="5D6471C8" w:rsidR="001B13CD" w:rsidRDefault="001B13CD" w:rsidP="007678FA">
      <w:pPr>
        <w:jc w:val="right"/>
        <w:rPr>
          <w:rFonts w:ascii="GHEA Grapalat" w:hAnsi="GHEA Grapalat"/>
          <w:sz w:val="20"/>
          <w:lang w:val="pt-BR"/>
        </w:rPr>
      </w:pPr>
    </w:p>
    <w:p w14:paraId="716DFE4A" w14:textId="23C147A8" w:rsidR="001B13CD" w:rsidRDefault="001B13CD" w:rsidP="007678FA">
      <w:pPr>
        <w:jc w:val="right"/>
        <w:rPr>
          <w:rFonts w:ascii="GHEA Grapalat" w:hAnsi="GHEA Grapalat"/>
          <w:sz w:val="20"/>
          <w:lang w:val="pt-BR"/>
        </w:rPr>
      </w:pPr>
    </w:p>
    <w:tbl>
      <w:tblPr>
        <w:tblpPr w:leftFromText="180" w:rightFromText="180" w:vertAnchor="text" w:horzAnchor="margin" w:tblpXSpec="center" w:tblpY="36"/>
        <w:tblW w:w="8599" w:type="dxa"/>
        <w:tblLayout w:type="fixed"/>
        <w:tblLook w:val="0000" w:firstRow="0" w:lastRow="0" w:firstColumn="0" w:lastColumn="0" w:noHBand="0" w:noVBand="0"/>
      </w:tblPr>
      <w:tblGrid>
        <w:gridCol w:w="4511"/>
        <w:gridCol w:w="4088"/>
      </w:tblGrid>
      <w:tr w:rsidR="001B13CD" w:rsidRPr="00B327D3" w14:paraId="67EDEE94" w14:textId="77777777" w:rsidTr="00161C24">
        <w:trPr>
          <w:trHeight w:val="1553"/>
        </w:trPr>
        <w:tc>
          <w:tcPr>
            <w:tcW w:w="4511" w:type="dxa"/>
          </w:tcPr>
          <w:p w14:paraId="62C99287" w14:textId="77777777" w:rsidR="001B13CD" w:rsidRPr="00064ADD" w:rsidRDefault="001B13CD" w:rsidP="00161C24">
            <w:pPr>
              <w:jc w:val="center"/>
              <w:rPr>
                <w:rFonts w:ascii="GHEA Grapalat" w:hAnsi="GHEA Grapalat"/>
                <w:b/>
                <w:sz w:val="20"/>
                <w:lang w:val="hy-AM"/>
              </w:rPr>
            </w:pPr>
            <w:r w:rsidRPr="00064ADD">
              <w:rPr>
                <w:rFonts w:ascii="GHEA Grapalat" w:hAnsi="GHEA Grapalat"/>
                <w:b/>
                <w:sz w:val="20"/>
                <w:lang w:val="hy-AM"/>
              </w:rPr>
              <w:t>Պ Ա Տ Վ Ի Ր Ա Տ ՈՒ</w:t>
            </w:r>
          </w:p>
          <w:p w14:paraId="6A072E51" w14:textId="77777777" w:rsidR="001B13CD" w:rsidRPr="00064ADD" w:rsidRDefault="001B13CD" w:rsidP="00161C24">
            <w:pPr>
              <w:jc w:val="right"/>
              <w:rPr>
                <w:rFonts w:ascii="GHEA Grapalat" w:hAnsi="GHEA Grapalat"/>
                <w:b/>
                <w:sz w:val="20"/>
                <w:lang w:val="hy-AM"/>
              </w:rPr>
            </w:pPr>
          </w:p>
          <w:p w14:paraId="3088BB22" w14:textId="77777777" w:rsidR="001B13CD" w:rsidRPr="00064ADD" w:rsidRDefault="001B13CD" w:rsidP="00161C24">
            <w:pPr>
              <w:jc w:val="center"/>
              <w:rPr>
                <w:rFonts w:ascii="GHEA Grapalat" w:hAnsi="GHEA Grapalat"/>
                <w:sz w:val="20"/>
                <w:lang w:val="hy-AM"/>
              </w:rPr>
            </w:pPr>
            <w:r w:rsidRPr="00064ADD">
              <w:rPr>
                <w:rFonts w:ascii="GHEA Grapalat" w:hAnsi="GHEA Grapalat"/>
                <w:sz w:val="20"/>
                <w:lang w:val="hy-AM"/>
              </w:rPr>
              <w:t>--------------------------------------------</w:t>
            </w:r>
          </w:p>
          <w:p w14:paraId="087FDBCD" w14:textId="77777777" w:rsidR="001B13CD" w:rsidRPr="00064ADD" w:rsidRDefault="001B13CD" w:rsidP="00161C24">
            <w:pPr>
              <w:jc w:val="center"/>
              <w:rPr>
                <w:rFonts w:ascii="GHEA Grapalat" w:hAnsi="GHEA Grapalat"/>
                <w:sz w:val="16"/>
                <w:szCs w:val="16"/>
                <w:lang w:val="pt-BR"/>
              </w:rPr>
            </w:pPr>
            <w:r w:rsidRPr="00064ADD">
              <w:rPr>
                <w:rFonts w:ascii="GHEA Grapalat" w:hAnsi="GHEA Grapalat"/>
                <w:sz w:val="16"/>
                <w:szCs w:val="16"/>
                <w:lang w:val="pt-BR"/>
              </w:rPr>
              <w:t>(ստորագրություն)</w:t>
            </w:r>
          </w:p>
          <w:p w14:paraId="2C1FEFC9" w14:textId="77777777" w:rsidR="001B13CD" w:rsidRPr="00064ADD" w:rsidRDefault="001B13CD" w:rsidP="00161C24">
            <w:pPr>
              <w:jc w:val="center"/>
              <w:rPr>
                <w:rFonts w:ascii="GHEA Grapalat" w:hAnsi="GHEA Grapalat"/>
                <w:sz w:val="16"/>
                <w:szCs w:val="16"/>
                <w:lang w:val="pt-BR"/>
              </w:rPr>
            </w:pPr>
            <w:r w:rsidRPr="00064ADD">
              <w:rPr>
                <w:rFonts w:ascii="GHEA Grapalat" w:hAnsi="GHEA Grapalat"/>
                <w:sz w:val="16"/>
                <w:szCs w:val="16"/>
                <w:lang w:val="pt-BR"/>
              </w:rPr>
              <w:t>Կ.Տ.</w:t>
            </w:r>
          </w:p>
          <w:p w14:paraId="603EC138" w14:textId="77777777" w:rsidR="001B13CD" w:rsidRPr="00064ADD" w:rsidRDefault="001B13CD" w:rsidP="00161C24">
            <w:pPr>
              <w:jc w:val="center"/>
              <w:rPr>
                <w:rFonts w:ascii="GHEA Grapalat" w:hAnsi="GHEA Grapalat"/>
                <w:sz w:val="20"/>
                <w:lang w:val="pt-BR"/>
              </w:rPr>
            </w:pPr>
          </w:p>
        </w:tc>
        <w:tc>
          <w:tcPr>
            <w:tcW w:w="4088" w:type="dxa"/>
          </w:tcPr>
          <w:p w14:paraId="62875AF5" w14:textId="77777777" w:rsidR="001B13CD" w:rsidRPr="00064ADD" w:rsidRDefault="001B13CD" w:rsidP="00161C24">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7DB94C21" w14:textId="77777777" w:rsidR="001B13CD" w:rsidRPr="00064ADD" w:rsidRDefault="001B13CD" w:rsidP="00161C24">
            <w:pPr>
              <w:jc w:val="center"/>
              <w:rPr>
                <w:rFonts w:ascii="GHEA Grapalat" w:hAnsi="GHEA Grapalat"/>
                <w:sz w:val="20"/>
                <w:lang w:val="pt-BR"/>
              </w:rPr>
            </w:pPr>
          </w:p>
          <w:p w14:paraId="48AA9A1B" w14:textId="77777777" w:rsidR="001B13CD" w:rsidRPr="00064ADD" w:rsidRDefault="001B13CD" w:rsidP="00161C24">
            <w:pPr>
              <w:jc w:val="center"/>
              <w:rPr>
                <w:rFonts w:ascii="GHEA Grapalat" w:hAnsi="GHEA Grapalat"/>
                <w:sz w:val="20"/>
                <w:lang w:val="pt-BR"/>
              </w:rPr>
            </w:pPr>
            <w:r w:rsidRPr="00064ADD">
              <w:rPr>
                <w:rFonts w:ascii="GHEA Grapalat" w:hAnsi="GHEA Grapalat"/>
                <w:sz w:val="20"/>
                <w:lang w:val="pt-BR"/>
              </w:rPr>
              <w:t>--------------------------------------------</w:t>
            </w:r>
          </w:p>
          <w:p w14:paraId="53E6CB0F" w14:textId="77777777" w:rsidR="001B13CD" w:rsidRPr="00064ADD" w:rsidRDefault="001B13CD" w:rsidP="00161C24">
            <w:pPr>
              <w:jc w:val="center"/>
              <w:rPr>
                <w:rFonts w:ascii="GHEA Grapalat" w:hAnsi="GHEA Grapalat"/>
                <w:sz w:val="16"/>
                <w:szCs w:val="16"/>
                <w:lang w:val="pt-BR"/>
              </w:rPr>
            </w:pPr>
            <w:r w:rsidRPr="00064ADD">
              <w:rPr>
                <w:rFonts w:ascii="GHEA Grapalat" w:hAnsi="GHEA Grapalat"/>
                <w:sz w:val="16"/>
                <w:szCs w:val="16"/>
                <w:lang w:val="pt-BR"/>
              </w:rPr>
              <w:t>(ստորագրություն)</w:t>
            </w:r>
          </w:p>
          <w:p w14:paraId="5808E2B4" w14:textId="77777777" w:rsidR="001B13CD" w:rsidRPr="00B327D3" w:rsidRDefault="001B13CD" w:rsidP="00161C24">
            <w:pPr>
              <w:tabs>
                <w:tab w:val="center" w:pos="1936"/>
                <w:tab w:val="right" w:pos="3873"/>
              </w:tabs>
              <w:rPr>
                <w:rFonts w:ascii="GHEA Grapalat" w:hAnsi="GHEA Grapalat"/>
                <w:sz w:val="16"/>
                <w:szCs w:val="16"/>
                <w:lang w:val="hy-AM"/>
              </w:rPr>
            </w:pPr>
            <w:r>
              <w:rPr>
                <w:rFonts w:ascii="GHEA Grapalat" w:hAnsi="GHEA Grapalat"/>
                <w:sz w:val="16"/>
                <w:szCs w:val="16"/>
                <w:lang w:val="hy-AM"/>
              </w:rPr>
              <w:t xml:space="preserve">                                   </w:t>
            </w:r>
            <w:r w:rsidRPr="00064ADD">
              <w:rPr>
                <w:rFonts w:ascii="GHEA Grapalat" w:hAnsi="GHEA Grapalat"/>
                <w:sz w:val="16"/>
                <w:szCs w:val="16"/>
                <w:lang w:val="pt-BR"/>
              </w:rPr>
              <w:t>Կ.Տ</w:t>
            </w:r>
            <w:r>
              <w:rPr>
                <w:rFonts w:ascii="GHEA Grapalat" w:hAnsi="GHEA Grapalat"/>
                <w:sz w:val="16"/>
                <w:szCs w:val="16"/>
                <w:lang w:val="pt-BR"/>
              </w:rPr>
              <w:tab/>
            </w:r>
          </w:p>
        </w:tc>
      </w:tr>
    </w:tbl>
    <w:p w14:paraId="48E6CBBA" w14:textId="59227449" w:rsidR="001B13CD" w:rsidRDefault="001B13CD" w:rsidP="007678FA">
      <w:pPr>
        <w:jc w:val="right"/>
        <w:rPr>
          <w:rFonts w:ascii="GHEA Grapalat" w:hAnsi="GHEA Grapalat"/>
          <w:sz w:val="20"/>
          <w:lang w:val="pt-BR"/>
        </w:rPr>
      </w:pPr>
    </w:p>
    <w:p w14:paraId="19D40CEF" w14:textId="7700DC53" w:rsidR="001B13CD" w:rsidRDefault="001B13CD" w:rsidP="007678FA">
      <w:pPr>
        <w:jc w:val="right"/>
        <w:rPr>
          <w:rFonts w:ascii="GHEA Grapalat" w:hAnsi="GHEA Grapalat"/>
          <w:sz w:val="20"/>
          <w:lang w:val="pt-BR"/>
        </w:rPr>
      </w:pPr>
    </w:p>
    <w:p w14:paraId="7711627F" w14:textId="70FC9633" w:rsidR="001B13CD" w:rsidRDefault="001B13CD" w:rsidP="007678FA">
      <w:pPr>
        <w:jc w:val="right"/>
        <w:rPr>
          <w:rFonts w:ascii="GHEA Grapalat" w:hAnsi="GHEA Grapalat"/>
          <w:sz w:val="20"/>
          <w:lang w:val="pt-BR"/>
        </w:rPr>
      </w:pPr>
    </w:p>
    <w:p w14:paraId="251B0A4E" w14:textId="19671BD8" w:rsidR="001B13CD" w:rsidRDefault="001B13CD" w:rsidP="007678FA">
      <w:pPr>
        <w:jc w:val="right"/>
        <w:rPr>
          <w:rFonts w:ascii="GHEA Grapalat" w:hAnsi="GHEA Grapalat"/>
          <w:sz w:val="20"/>
          <w:lang w:val="pt-BR"/>
        </w:rPr>
      </w:pPr>
    </w:p>
    <w:p w14:paraId="23A3E837" w14:textId="6210490A" w:rsidR="001B13CD" w:rsidRDefault="001B13CD" w:rsidP="007678FA">
      <w:pPr>
        <w:jc w:val="right"/>
        <w:rPr>
          <w:rFonts w:ascii="GHEA Grapalat" w:hAnsi="GHEA Grapalat"/>
          <w:sz w:val="20"/>
          <w:lang w:val="pt-BR"/>
        </w:rPr>
      </w:pPr>
    </w:p>
    <w:p w14:paraId="25CEF447" w14:textId="0F7E1400" w:rsidR="001B13CD" w:rsidRDefault="001B13CD" w:rsidP="007678FA">
      <w:pPr>
        <w:jc w:val="right"/>
        <w:rPr>
          <w:rFonts w:ascii="GHEA Grapalat" w:hAnsi="GHEA Grapalat"/>
          <w:sz w:val="20"/>
          <w:lang w:val="pt-BR"/>
        </w:rPr>
      </w:pPr>
    </w:p>
    <w:p w14:paraId="72D1ED0F" w14:textId="7A8046F7" w:rsidR="001B13CD" w:rsidRDefault="001B13CD" w:rsidP="007678FA">
      <w:pPr>
        <w:jc w:val="right"/>
        <w:rPr>
          <w:rFonts w:ascii="GHEA Grapalat" w:hAnsi="GHEA Grapalat"/>
          <w:sz w:val="20"/>
          <w:lang w:val="pt-BR"/>
        </w:rPr>
      </w:pPr>
    </w:p>
    <w:p w14:paraId="262F6EF0" w14:textId="04BFB4BF" w:rsidR="001B13CD" w:rsidRDefault="001B13CD" w:rsidP="007678FA">
      <w:pPr>
        <w:jc w:val="right"/>
        <w:rPr>
          <w:rFonts w:ascii="GHEA Grapalat" w:hAnsi="GHEA Grapalat"/>
          <w:sz w:val="20"/>
          <w:lang w:val="pt-BR"/>
        </w:rPr>
      </w:pPr>
    </w:p>
    <w:p w14:paraId="4985C8C5" w14:textId="2C740F0D" w:rsidR="001B13CD" w:rsidRDefault="001B13CD" w:rsidP="007678FA">
      <w:pPr>
        <w:jc w:val="right"/>
        <w:rPr>
          <w:rFonts w:ascii="GHEA Grapalat" w:hAnsi="GHEA Grapalat"/>
          <w:sz w:val="20"/>
          <w:lang w:val="pt-BR"/>
        </w:rPr>
      </w:pPr>
    </w:p>
    <w:p w14:paraId="7B722542" w14:textId="0155EBF3" w:rsidR="001B13CD" w:rsidRDefault="001B13CD" w:rsidP="007678FA">
      <w:pPr>
        <w:jc w:val="right"/>
        <w:rPr>
          <w:rFonts w:ascii="GHEA Grapalat" w:hAnsi="GHEA Grapalat"/>
          <w:sz w:val="20"/>
          <w:lang w:val="pt-BR"/>
        </w:rPr>
      </w:pPr>
    </w:p>
    <w:p w14:paraId="58497A0E" w14:textId="15DC4E72" w:rsidR="00552CA7" w:rsidRDefault="00552CA7" w:rsidP="007678FA">
      <w:pPr>
        <w:jc w:val="right"/>
        <w:rPr>
          <w:rFonts w:ascii="GHEA Grapalat" w:hAnsi="GHEA Grapalat"/>
          <w:sz w:val="20"/>
          <w:lang w:val="pt-BR"/>
        </w:rPr>
      </w:pPr>
    </w:p>
    <w:p w14:paraId="3FBA24CF" w14:textId="6322F848" w:rsidR="00552CA7" w:rsidRDefault="00552CA7" w:rsidP="007678FA">
      <w:pPr>
        <w:jc w:val="right"/>
        <w:rPr>
          <w:rFonts w:ascii="GHEA Grapalat" w:hAnsi="GHEA Grapalat"/>
          <w:sz w:val="20"/>
          <w:lang w:val="pt-BR"/>
        </w:rPr>
      </w:pPr>
    </w:p>
    <w:p w14:paraId="4F9BCF40" w14:textId="276AB613" w:rsidR="00552CA7" w:rsidRDefault="00552CA7" w:rsidP="007678FA">
      <w:pPr>
        <w:jc w:val="right"/>
        <w:rPr>
          <w:rFonts w:ascii="GHEA Grapalat" w:hAnsi="GHEA Grapalat"/>
          <w:sz w:val="20"/>
          <w:lang w:val="pt-BR"/>
        </w:rPr>
      </w:pPr>
    </w:p>
    <w:p w14:paraId="43D7B8FD" w14:textId="77777777" w:rsidR="00552CA7" w:rsidRDefault="00552CA7" w:rsidP="007678FA">
      <w:pPr>
        <w:jc w:val="right"/>
        <w:rPr>
          <w:rFonts w:ascii="GHEA Grapalat" w:hAnsi="GHEA Grapalat"/>
          <w:sz w:val="20"/>
          <w:lang w:val="pt-BR"/>
        </w:rPr>
      </w:pPr>
    </w:p>
    <w:p w14:paraId="255A9564" w14:textId="1F21E21D" w:rsidR="001B13CD" w:rsidRDefault="001B13CD" w:rsidP="007678FA">
      <w:pPr>
        <w:jc w:val="right"/>
        <w:rPr>
          <w:rFonts w:ascii="GHEA Grapalat" w:hAnsi="GHEA Grapalat"/>
          <w:sz w:val="20"/>
          <w:lang w:val="pt-BR"/>
        </w:rPr>
      </w:pPr>
    </w:p>
    <w:p w14:paraId="71EC42A1" w14:textId="77777777" w:rsidR="001B13CD" w:rsidRPr="00B327D3" w:rsidRDefault="001B13CD" w:rsidP="007678FA">
      <w:pPr>
        <w:jc w:val="right"/>
        <w:rPr>
          <w:rFonts w:ascii="GHEA Grapalat" w:hAnsi="GHEA Grapalat"/>
          <w:sz w:val="20"/>
          <w:lang w:val="pt-BR"/>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1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276"/>
        <w:gridCol w:w="1984"/>
        <w:gridCol w:w="469"/>
        <w:gridCol w:w="469"/>
        <w:gridCol w:w="497"/>
        <w:gridCol w:w="528"/>
        <w:gridCol w:w="437"/>
        <w:gridCol w:w="497"/>
        <w:gridCol w:w="497"/>
        <w:gridCol w:w="423"/>
        <w:gridCol w:w="425"/>
        <w:gridCol w:w="426"/>
        <w:gridCol w:w="425"/>
        <w:gridCol w:w="425"/>
        <w:gridCol w:w="577"/>
        <w:gridCol w:w="43"/>
        <w:gridCol w:w="16"/>
      </w:tblGrid>
      <w:tr w:rsidR="007678FA" w:rsidRPr="00064ADD" w14:paraId="6DA1F814" w14:textId="77777777" w:rsidTr="00552CA7">
        <w:tc>
          <w:tcPr>
            <w:tcW w:w="10152" w:type="dxa"/>
            <w:gridSpan w:val="18"/>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161C24" w14:paraId="29778976" w14:textId="77777777" w:rsidTr="00552CA7">
        <w:trPr>
          <w:gridAfter w:val="1"/>
          <w:wAfter w:w="16" w:type="dxa"/>
          <w:cantSplit/>
          <w:trHeight w:val="2638"/>
        </w:trPr>
        <w:tc>
          <w:tcPr>
            <w:tcW w:w="738" w:type="dxa"/>
            <w:textDirection w:val="btLr"/>
            <w:vAlign w:val="center"/>
          </w:tcPr>
          <w:p w14:paraId="79B71AC3" w14:textId="77777777" w:rsidR="007678FA" w:rsidRPr="00064ADD" w:rsidRDefault="007678FA" w:rsidP="00153B27">
            <w:pPr>
              <w:ind w:left="113" w:right="113"/>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276" w:type="dxa"/>
            <w:textDirection w:val="btLr"/>
            <w:vAlign w:val="center"/>
          </w:tcPr>
          <w:p w14:paraId="008AA2A8" w14:textId="77777777" w:rsidR="007678FA" w:rsidRPr="00064ADD" w:rsidRDefault="007678FA" w:rsidP="00153B27">
            <w:pPr>
              <w:ind w:left="113" w:right="113"/>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984" w:type="dxa"/>
            <w:vAlign w:val="center"/>
          </w:tcPr>
          <w:p w14:paraId="618EA53A"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6138" w:type="dxa"/>
            <w:gridSpan w:val="14"/>
            <w:vAlign w:val="center"/>
          </w:tcPr>
          <w:p w14:paraId="4FE54978" w14:textId="77777777" w:rsidR="00552CA7" w:rsidRDefault="007678FA" w:rsidP="00552CA7">
            <w:pPr>
              <w:jc w:val="center"/>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w:t>
            </w:r>
            <w:r w:rsidR="00153B27">
              <w:rPr>
                <w:rFonts w:ascii="GHEA Grapalat" w:hAnsi="GHEA Grapalat"/>
                <w:sz w:val="18"/>
                <w:lang w:val="hy-AM"/>
              </w:rPr>
              <w:t>2</w:t>
            </w:r>
            <w:r w:rsidR="005A0528">
              <w:rPr>
                <w:rFonts w:ascii="GHEA Grapalat" w:hAnsi="GHEA Grapalat"/>
                <w:sz w:val="18"/>
                <w:lang w:val="hy-AM"/>
              </w:rPr>
              <w:t>5</w:t>
            </w:r>
            <w:r w:rsidRPr="00064ADD">
              <w:rPr>
                <w:rFonts w:ascii="GHEA Grapalat" w:hAnsi="GHEA Grapalat"/>
                <w:sz w:val="18"/>
                <w:lang w:val="es-ES"/>
              </w:rPr>
              <w:t>թ-ին`</w:t>
            </w:r>
          </w:p>
          <w:p w14:paraId="386583A1" w14:textId="2A4056FD" w:rsidR="007678FA" w:rsidRPr="00064ADD" w:rsidRDefault="007678FA" w:rsidP="00552CA7">
            <w:pPr>
              <w:jc w:val="center"/>
              <w:rPr>
                <w:rFonts w:ascii="GHEA Grapalat" w:hAnsi="GHEA Grapalat"/>
                <w:sz w:val="18"/>
                <w:lang w:val="es-ES"/>
              </w:rPr>
            </w:pPr>
            <w:r w:rsidRPr="00064ADD">
              <w:rPr>
                <w:rFonts w:ascii="GHEA Grapalat" w:hAnsi="GHEA Grapalat"/>
                <w:sz w:val="18"/>
                <w:lang w:val="es-ES"/>
              </w:rPr>
              <w:t>ըստ ամիսների, այդ թվում**</w:t>
            </w:r>
          </w:p>
        </w:tc>
      </w:tr>
      <w:tr w:rsidR="00153B27" w:rsidRPr="00064ADD" w14:paraId="4B96A09D" w14:textId="77777777" w:rsidTr="00552CA7">
        <w:trPr>
          <w:gridAfter w:val="2"/>
          <w:wAfter w:w="59" w:type="dxa"/>
          <w:cantSplit/>
          <w:trHeight w:val="1538"/>
        </w:trPr>
        <w:tc>
          <w:tcPr>
            <w:tcW w:w="738" w:type="dxa"/>
          </w:tcPr>
          <w:p w14:paraId="69E142C4" w14:textId="77777777" w:rsidR="007678FA" w:rsidRPr="00064ADD" w:rsidRDefault="007678FA" w:rsidP="00E53C12">
            <w:pPr>
              <w:jc w:val="center"/>
              <w:rPr>
                <w:rFonts w:ascii="GHEA Grapalat" w:hAnsi="GHEA Grapalat"/>
                <w:sz w:val="20"/>
                <w:lang w:val="es-ES"/>
              </w:rPr>
            </w:pPr>
          </w:p>
        </w:tc>
        <w:tc>
          <w:tcPr>
            <w:tcW w:w="1276" w:type="dxa"/>
          </w:tcPr>
          <w:p w14:paraId="01CB3D50" w14:textId="77777777" w:rsidR="007678FA" w:rsidRPr="00064ADD" w:rsidRDefault="007678FA" w:rsidP="00E53C12">
            <w:pPr>
              <w:jc w:val="center"/>
              <w:rPr>
                <w:rFonts w:ascii="GHEA Grapalat" w:hAnsi="GHEA Grapalat"/>
                <w:sz w:val="20"/>
                <w:lang w:val="es-ES"/>
              </w:rPr>
            </w:pPr>
          </w:p>
        </w:tc>
        <w:tc>
          <w:tcPr>
            <w:tcW w:w="1984" w:type="dxa"/>
          </w:tcPr>
          <w:p w14:paraId="6CFBCCF3" w14:textId="77777777" w:rsidR="007678FA" w:rsidRPr="00064ADD" w:rsidRDefault="007678FA" w:rsidP="00E53C12">
            <w:pPr>
              <w:jc w:val="center"/>
              <w:rPr>
                <w:rFonts w:ascii="GHEA Grapalat" w:hAnsi="GHEA Grapalat"/>
                <w:sz w:val="20"/>
                <w:lang w:val="es-ES"/>
              </w:rPr>
            </w:pPr>
          </w:p>
        </w:tc>
        <w:tc>
          <w:tcPr>
            <w:tcW w:w="469"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69"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97"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528"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37"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97"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97"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23"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25"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26"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25"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25"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577" w:type="dxa"/>
            <w:textDirection w:val="btLr"/>
            <w:vAlign w:val="center"/>
          </w:tcPr>
          <w:p w14:paraId="234A61C7" w14:textId="77777777" w:rsidR="007678FA" w:rsidRPr="00064ADD" w:rsidRDefault="007678FA" w:rsidP="00552CA7">
            <w:pPr>
              <w:ind w:left="113"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552CA7">
            <w:pPr>
              <w:ind w:left="113" w:right="113"/>
              <w:jc w:val="center"/>
              <w:rPr>
                <w:rFonts w:ascii="GHEA Grapalat" w:hAnsi="GHEA Grapalat"/>
                <w:sz w:val="18"/>
                <w:lang w:val="es-ES"/>
              </w:rPr>
            </w:pPr>
          </w:p>
        </w:tc>
      </w:tr>
      <w:tr w:rsidR="005A0528" w:rsidRPr="00064ADD" w14:paraId="44883A54" w14:textId="77777777" w:rsidTr="00552CA7">
        <w:trPr>
          <w:gridAfter w:val="2"/>
          <w:wAfter w:w="59" w:type="dxa"/>
          <w:cantSplit/>
          <w:trHeight w:val="841"/>
        </w:trPr>
        <w:tc>
          <w:tcPr>
            <w:tcW w:w="738" w:type="dxa"/>
            <w:vAlign w:val="center"/>
          </w:tcPr>
          <w:p w14:paraId="6C9C7196" w14:textId="3464173C" w:rsidR="005A0528" w:rsidRPr="00064ADD" w:rsidRDefault="005A0528" w:rsidP="005A0528">
            <w:pPr>
              <w:jc w:val="center"/>
              <w:rPr>
                <w:rFonts w:ascii="GHEA Grapalat" w:hAnsi="GHEA Grapalat"/>
                <w:sz w:val="20"/>
                <w:lang w:val="es-ES"/>
              </w:rPr>
            </w:pPr>
            <w:r w:rsidRPr="000E5980">
              <w:rPr>
                <w:rFonts w:ascii="GHEA Grapalat" w:hAnsi="GHEA Grapalat"/>
                <w:sz w:val="20"/>
                <w:szCs w:val="20"/>
                <w:lang w:val="hy-AM"/>
              </w:rPr>
              <w:t>1</w:t>
            </w:r>
          </w:p>
        </w:tc>
        <w:tc>
          <w:tcPr>
            <w:tcW w:w="1276" w:type="dxa"/>
            <w:vAlign w:val="center"/>
          </w:tcPr>
          <w:p w14:paraId="48BE7D6E" w14:textId="7EDC2E36" w:rsidR="005A0528" w:rsidRPr="00064ADD" w:rsidRDefault="005A0528" w:rsidP="005A0528">
            <w:pPr>
              <w:jc w:val="center"/>
              <w:rPr>
                <w:rFonts w:ascii="GHEA Grapalat" w:hAnsi="GHEA Grapalat"/>
                <w:sz w:val="20"/>
                <w:lang w:val="es-ES"/>
              </w:rPr>
            </w:pPr>
            <w:r w:rsidRPr="000E5980">
              <w:rPr>
                <w:rFonts w:ascii="GHEA Grapalat" w:hAnsi="GHEA Grapalat" w:cs="Arial"/>
                <w:color w:val="000000"/>
                <w:sz w:val="20"/>
                <w:szCs w:val="20"/>
              </w:rPr>
              <w:t>85200000</w:t>
            </w:r>
          </w:p>
        </w:tc>
        <w:tc>
          <w:tcPr>
            <w:tcW w:w="1984" w:type="dxa"/>
          </w:tcPr>
          <w:p w14:paraId="4EDEBB34" w14:textId="70211767" w:rsidR="005A0528" w:rsidRPr="008602FA" w:rsidRDefault="005A0528" w:rsidP="005A0528">
            <w:pPr>
              <w:jc w:val="center"/>
              <w:rPr>
                <w:rFonts w:ascii="GHEA Grapalat" w:hAnsi="GHEA Grapalat"/>
                <w:sz w:val="20"/>
                <w:lang w:val="hy-AM"/>
              </w:rPr>
            </w:pPr>
            <w:r>
              <w:rPr>
                <w:rFonts w:ascii="GHEA Grapalat" w:hAnsi="GHEA Grapalat"/>
                <w:sz w:val="20"/>
                <w:lang w:val="hy-AM"/>
              </w:rPr>
              <w:t>Անասնաբուժական ծառայություններ</w:t>
            </w:r>
          </w:p>
        </w:tc>
        <w:tc>
          <w:tcPr>
            <w:tcW w:w="469" w:type="dxa"/>
            <w:textDirection w:val="btLr"/>
          </w:tcPr>
          <w:p w14:paraId="66F40AB6" w14:textId="77777777" w:rsidR="005A0528" w:rsidRDefault="005A0528" w:rsidP="005A0528">
            <w:pPr>
              <w:ind w:left="113" w:right="113"/>
              <w:jc w:val="center"/>
              <w:rPr>
                <w:rFonts w:ascii="GHEA Grapalat" w:hAnsi="GHEA Grapalat"/>
                <w:lang w:val="hy-AM"/>
              </w:rPr>
            </w:pPr>
            <w:r>
              <w:rPr>
                <w:rFonts w:ascii="GHEA Grapalat" w:hAnsi="GHEA Grapalat"/>
                <w:sz w:val="20"/>
                <w:lang w:val="hy-AM"/>
              </w:rPr>
              <w:t>-</w:t>
            </w:r>
          </w:p>
          <w:p w14:paraId="263F13E0" w14:textId="4BB48235" w:rsidR="005A0528" w:rsidRPr="00153B27" w:rsidRDefault="005A0528" w:rsidP="005A0528">
            <w:pPr>
              <w:jc w:val="center"/>
              <w:rPr>
                <w:rFonts w:ascii="GHEA Grapalat" w:hAnsi="GHEA Grapalat"/>
                <w:lang w:val="hy-AM"/>
              </w:rPr>
            </w:pPr>
          </w:p>
        </w:tc>
        <w:tc>
          <w:tcPr>
            <w:tcW w:w="469" w:type="dxa"/>
            <w:textDirection w:val="btLr"/>
          </w:tcPr>
          <w:p w14:paraId="433732DA" w14:textId="66B84A84" w:rsidR="005A0528" w:rsidRPr="00153B27" w:rsidRDefault="005A0528" w:rsidP="005A0528">
            <w:pPr>
              <w:jc w:val="center"/>
              <w:rPr>
                <w:rFonts w:ascii="GHEA Grapalat" w:hAnsi="GHEA Grapalat"/>
                <w:lang w:val="hy-AM"/>
              </w:rPr>
            </w:pPr>
            <w:r w:rsidRPr="004638CC">
              <w:rPr>
                <w:rFonts w:ascii="GHEA Grapalat" w:hAnsi="GHEA Grapalat"/>
                <w:sz w:val="20"/>
                <w:szCs w:val="20"/>
              </w:rPr>
              <w:t>15%</w:t>
            </w:r>
          </w:p>
        </w:tc>
        <w:tc>
          <w:tcPr>
            <w:tcW w:w="497" w:type="dxa"/>
            <w:textDirection w:val="btLr"/>
          </w:tcPr>
          <w:p w14:paraId="2A83DFF5" w14:textId="3BB837F8" w:rsidR="005A0528" w:rsidRPr="00064ADD" w:rsidRDefault="005A0528" w:rsidP="005A0528">
            <w:pPr>
              <w:ind w:left="-64"/>
              <w:jc w:val="center"/>
              <w:rPr>
                <w:rFonts w:ascii="GHEA Grapalat" w:hAnsi="GHEA Grapalat" w:cs="Arial"/>
                <w:sz w:val="18"/>
                <w:szCs w:val="18"/>
                <w:lang w:val="pt-BR"/>
              </w:rPr>
            </w:pPr>
            <w:r w:rsidRPr="004638CC">
              <w:rPr>
                <w:rFonts w:ascii="GHEA Grapalat" w:hAnsi="GHEA Grapalat"/>
                <w:sz w:val="20"/>
                <w:szCs w:val="20"/>
              </w:rPr>
              <w:t>25%</w:t>
            </w:r>
          </w:p>
        </w:tc>
        <w:tc>
          <w:tcPr>
            <w:tcW w:w="528" w:type="dxa"/>
            <w:textDirection w:val="btLr"/>
          </w:tcPr>
          <w:p w14:paraId="7E5C3C7B" w14:textId="5257532C" w:rsidR="005A0528" w:rsidRPr="00064ADD" w:rsidRDefault="005A0528" w:rsidP="005A0528">
            <w:pPr>
              <w:ind w:left="-64"/>
              <w:jc w:val="center"/>
              <w:rPr>
                <w:rFonts w:ascii="GHEA Grapalat" w:hAnsi="GHEA Grapalat" w:cs="Arial"/>
                <w:sz w:val="18"/>
                <w:szCs w:val="18"/>
                <w:lang w:val="pt-BR"/>
              </w:rPr>
            </w:pPr>
            <w:r>
              <w:rPr>
                <w:rFonts w:ascii="GHEA Grapalat" w:hAnsi="GHEA Grapalat"/>
                <w:sz w:val="20"/>
                <w:szCs w:val="20"/>
              </w:rPr>
              <w:t>35</w:t>
            </w:r>
            <w:r w:rsidRPr="004638CC">
              <w:rPr>
                <w:rFonts w:ascii="GHEA Grapalat" w:hAnsi="GHEA Grapalat"/>
                <w:sz w:val="20"/>
                <w:szCs w:val="20"/>
                <w:lang w:val="pt-BR"/>
              </w:rPr>
              <w:t xml:space="preserve"> %</w:t>
            </w:r>
          </w:p>
        </w:tc>
        <w:tc>
          <w:tcPr>
            <w:tcW w:w="437" w:type="dxa"/>
            <w:textDirection w:val="btLr"/>
          </w:tcPr>
          <w:p w14:paraId="35035BF7" w14:textId="625D8B5A" w:rsidR="005A0528" w:rsidRPr="00064ADD" w:rsidRDefault="005A0528" w:rsidP="005A0528">
            <w:pPr>
              <w:ind w:left="-64"/>
              <w:jc w:val="center"/>
              <w:rPr>
                <w:rFonts w:ascii="GHEA Grapalat" w:hAnsi="GHEA Grapalat" w:cs="Arial"/>
                <w:sz w:val="18"/>
                <w:szCs w:val="18"/>
                <w:lang w:val="pt-BR"/>
              </w:rPr>
            </w:pPr>
            <w:r>
              <w:rPr>
                <w:rFonts w:ascii="GHEA Grapalat" w:hAnsi="GHEA Grapalat"/>
                <w:sz w:val="20"/>
              </w:rPr>
              <w:t>45</w:t>
            </w:r>
            <w:r w:rsidRPr="00064ADD">
              <w:rPr>
                <w:rFonts w:ascii="GHEA Grapalat" w:hAnsi="GHEA Grapalat"/>
                <w:sz w:val="20"/>
                <w:lang w:val="pt-BR"/>
              </w:rPr>
              <w:t xml:space="preserve"> %</w:t>
            </w:r>
          </w:p>
        </w:tc>
        <w:tc>
          <w:tcPr>
            <w:tcW w:w="497" w:type="dxa"/>
            <w:textDirection w:val="btLr"/>
          </w:tcPr>
          <w:p w14:paraId="244E1C7B" w14:textId="61DFFCE1" w:rsidR="005A0528" w:rsidRPr="00064ADD" w:rsidRDefault="005A0528" w:rsidP="005A0528">
            <w:pPr>
              <w:ind w:left="-64"/>
              <w:jc w:val="center"/>
              <w:rPr>
                <w:rFonts w:ascii="GHEA Grapalat" w:hAnsi="GHEA Grapalat" w:cs="Arial"/>
                <w:sz w:val="18"/>
                <w:szCs w:val="18"/>
                <w:lang w:val="pt-BR"/>
              </w:rPr>
            </w:pPr>
            <w:r>
              <w:rPr>
                <w:rFonts w:ascii="GHEA Grapalat" w:hAnsi="GHEA Grapalat"/>
                <w:sz w:val="20"/>
              </w:rPr>
              <w:t>5</w:t>
            </w:r>
            <w:r>
              <w:rPr>
                <w:rFonts w:ascii="GHEA Grapalat" w:hAnsi="GHEA Grapalat"/>
                <w:sz w:val="20"/>
                <w:lang w:val="hy-AM"/>
              </w:rPr>
              <w:t>0</w:t>
            </w:r>
            <w:r w:rsidRPr="00064ADD">
              <w:rPr>
                <w:rFonts w:ascii="GHEA Grapalat" w:hAnsi="GHEA Grapalat"/>
                <w:sz w:val="20"/>
                <w:lang w:val="pt-BR"/>
              </w:rPr>
              <w:t xml:space="preserve"> %</w:t>
            </w:r>
          </w:p>
        </w:tc>
        <w:tc>
          <w:tcPr>
            <w:tcW w:w="497" w:type="dxa"/>
            <w:textDirection w:val="btLr"/>
          </w:tcPr>
          <w:p w14:paraId="051D35DE" w14:textId="23678FCB" w:rsidR="005A0528" w:rsidRPr="00064ADD" w:rsidRDefault="005A0528" w:rsidP="005A0528">
            <w:pPr>
              <w:ind w:left="-64"/>
              <w:jc w:val="center"/>
              <w:rPr>
                <w:rFonts w:ascii="GHEA Grapalat" w:hAnsi="GHEA Grapalat" w:cs="Arial"/>
                <w:sz w:val="18"/>
                <w:szCs w:val="18"/>
                <w:lang w:val="pt-BR"/>
              </w:rPr>
            </w:pPr>
            <w:r>
              <w:rPr>
                <w:rFonts w:ascii="GHEA Grapalat" w:hAnsi="GHEA Grapalat"/>
                <w:sz w:val="20"/>
              </w:rPr>
              <w:t>6</w:t>
            </w:r>
            <w:r>
              <w:rPr>
                <w:rFonts w:ascii="GHEA Grapalat" w:hAnsi="GHEA Grapalat"/>
                <w:sz w:val="20"/>
                <w:lang w:val="hy-AM"/>
              </w:rPr>
              <w:t>0</w:t>
            </w:r>
            <w:r w:rsidRPr="00064ADD">
              <w:rPr>
                <w:rFonts w:ascii="GHEA Grapalat" w:hAnsi="GHEA Grapalat"/>
                <w:sz w:val="20"/>
                <w:lang w:val="pt-BR"/>
              </w:rPr>
              <w:t xml:space="preserve"> %</w:t>
            </w:r>
          </w:p>
        </w:tc>
        <w:tc>
          <w:tcPr>
            <w:tcW w:w="423" w:type="dxa"/>
            <w:textDirection w:val="btLr"/>
          </w:tcPr>
          <w:p w14:paraId="3B7906F2" w14:textId="579FA84D" w:rsidR="005A0528" w:rsidRPr="00064ADD" w:rsidRDefault="005A0528" w:rsidP="005A0528">
            <w:pPr>
              <w:ind w:left="-64"/>
              <w:jc w:val="center"/>
              <w:rPr>
                <w:rFonts w:ascii="GHEA Grapalat" w:hAnsi="GHEA Grapalat" w:cs="Arial"/>
                <w:sz w:val="18"/>
                <w:szCs w:val="18"/>
                <w:lang w:val="pt-BR"/>
              </w:rPr>
            </w:pPr>
            <w:r>
              <w:rPr>
                <w:rFonts w:ascii="GHEA Grapalat" w:hAnsi="GHEA Grapalat"/>
                <w:sz w:val="20"/>
              </w:rPr>
              <w:t>7</w:t>
            </w:r>
            <w:r>
              <w:rPr>
                <w:rFonts w:ascii="GHEA Grapalat" w:hAnsi="GHEA Grapalat"/>
                <w:sz w:val="20"/>
                <w:lang w:val="hy-AM"/>
              </w:rPr>
              <w:t>0</w:t>
            </w:r>
            <w:r w:rsidRPr="00064ADD">
              <w:rPr>
                <w:rFonts w:ascii="GHEA Grapalat" w:hAnsi="GHEA Grapalat"/>
                <w:sz w:val="20"/>
                <w:lang w:val="pt-BR"/>
              </w:rPr>
              <w:t xml:space="preserve"> %</w:t>
            </w:r>
          </w:p>
        </w:tc>
        <w:tc>
          <w:tcPr>
            <w:tcW w:w="425" w:type="dxa"/>
            <w:textDirection w:val="btLr"/>
          </w:tcPr>
          <w:p w14:paraId="78F440EF" w14:textId="178F800B" w:rsidR="005A0528" w:rsidRPr="00064ADD" w:rsidRDefault="005A0528" w:rsidP="005A0528">
            <w:pPr>
              <w:ind w:left="-64"/>
              <w:jc w:val="center"/>
              <w:rPr>
                <w:rFonts w:ascii="GHEA Grapalat" w:hAnsi="GHEA Grapalat" w:cs="Arial"/>
                <w:sz w:val="18"/>
                <w:szCs w:val="18"/>
                <w:lang w:val="pt-BR"/>
              </w:rPr>
            </w:pPr>
            <w:r>
              <w:rPr>
                <w:rFonts w:ascii="GHEA Grapalat" w:hAnsi="GHEA Grapalat"/>
                <w:sz w:val="20"/>
                <w:lang w:val="hy-AM"/>
              </w:rPr>
              <w:t>7</w:t>
            </w:r>
            <w:r>
              <w:rPr>
                <w:rFonts w:ascii="GHEA Grapalat" w:hAnsi="GHEA Grapalat"/>
                <w:sz w:val="20"/>
              </w:rPr>
              <w:t>5</w:t>
            </w:r>
            <w:r w:rsidRPr="00064ADD">
              <w:rPr>
                <w:rFonts w:ascii="GHEA Grapalat" w:hAnsi="GHEA Grapalat"/>
                <w:sz w:val="20"/>
                <w:lang w:val="pt-BR"/>
              </w:rPr>
              <w:t xml:space="preserve"> %</w:t>
            </w:r>
          </w:p>
        </w:tc>
        <w:tc>
          <w:tcPr>
            <w:tcW w:w="426" w:type="dxa"/>
            <w:textDirection w:val="btLr"/>
          </w:tcPr>
          <w:p w14:paraId="086B2FB9" w14:textId="04FE22DF" w:rsidR="005A0528" w:rsidRPr="00064ADD" w:rsidRDefault="005A0528" w:rsidP="005A0528">
            <w:pPr>
              <w:ind w:left="-64"/>
              <w:jc w:val="center"/>
              <w:rPr>
                <w:rFonts w:ascii="GHEA Grapalat" w:hAnsi="GHEA Grapalat" w:cs="Arial"/>
                <w:sz w:val="18"/>
                <w:szCs w:val="18"/>
                <w:lang w:val="pt-BR"/>
              </w:rPr>
            </w:pPr>
            <w:r>
              <w:rPr>
                <w:rFonts w:ascii="GHEA Grapalat" w:hAnsi="GHEA Grapalat"/>
                <w:sz w:val="20"/>
                <w:lang w:val="hy-AM"/>
              </w:rPr>
              <w:t>8</w:t>
            </w:r>
            <w:r>
              <w:rPr>
                <w:rFonts w:ascii="GHEA Grapalat" w:hAnsi="GHEA Grapalat"/>
                <w:sz w:val="20"/>
              </w:rPr>
              <w:t>5</w:t>
            </w:r>
            <w:r w:rsidRPr="00064ADD">
              <w:rPr>
                <w:rFonts w:ascii="GHEA Grapalat" w:hAnsi="GHEA Grapalat"/>
                <w:sz w:val="20"/>
                <w:lang w:val="pt-BR"/>
              </w:rPr>
              <w:t xml:space="preserve"> %</w:t>
            </w:r>
          </w:p>
        </w:tc>
        <w:tc>
          <w:tcPr>
            <w:tcW w:w="425" w:type="dxa"/>
            <w:textDirection w:val="btLr"/>
          </w:tcPr>
          <w:p w14:paraId="78BDEB4F" w14:textId="39CF3DEA" w:rsidR="005A0528" w:rsidRPr="00064ADD" w:rsidRDefault="005A0528" w:rsidP="005A0528">
            <w:pPr>
              <w:ind w:left="-64"/>
              <w:jc w:val="center"/>
              <w:rPr>
                <w:rFonts w:ascii="GHEA Grapalat" w:hAnsi="GHEA Grapalat" w:cs="Arial"/>
                <w:sz w:val="18"/>
                <w:szCs w:val="18"/>
                <w:lang w:val="pt-BR"/>
              </w:rPr>
            </w:pPr>
            <w:r>
              <w:rPr>
                <w:rFonts w:ascii="GHEA Grapalat" w:hAnsi="GHEA Grapalat"/>
                <w:sz w:val="20"/>
                <w:lang w:val="hy-AM"/>
              </w:rPr>
              <w:t>9</w:t>
            </w:r>
            <w:r>
              <w:rPr>
                <w:rFonts w:ascii="GHEA Grapalat" w:hAnsi="GHEA Grapalat"/>
                <w:sz w:val="20"/>
              </w:rPr>
              <w:t>5</w:t>
            </w:r>
            <w:r w:rsidRPr="00064ADD">
              <w:rPr>
                <w:rFonts w:ascii="GHEA Grapalat" w:hAnsi="GHEA Grapalat"/>
                <w:sz w:val="20"/>
                <w:lang w:val="pt-BR"/>
              </w:rPr>
              <w:t xml:space="preserve"> %</w:t>
            </w:r>
          </w:p>
        </w:tc>
        <w:tc>
          <w:tcPr>
            <w:tcW w:w="425" w:type="dxa"/>
            <w:textDirection w:val="btLr"/>
          </w:tcPr>
          <w:p w14:paraId="03F9DC17" w14:textId="7CD8171B" w:rsidR="005A0528" w:rsidRPr="00064ADD" w:rsidRDefault="005A0528" w:rsidP="005A0528">
            <w:pPr>
              <w:ind w:left="-64"/>
              <w:jc w:val="center"/>
              <w:rPr>
                <w:rFonts w:ascii="GHEA Grapalat" w:hAnsi="GHEA Grapalat" w:cs="Arial"/>
                <w:sz w:val="18"/>
                <w:szCs w:val="18"/>
                <w:lang w:val="pt-BR"/>
              </w:rPr>
            </w:pPr>
            <w:r>
              <w:rPr>
                <w:rFonts w:ascii="GHEA Grapalat" w:hAnsi="GHEA Grapalat"/>
                <w:sz w:val="20"/>
                <w:lang w:val="hy-AM"/>
              </w:rPr>
              <w:t>100</w:t>
            </w:r>
            <w:r w:rsidRPr="00064ADD">
              <w:rPr>
                <w:rFonts w:ascii="GHEA Grapalat" w:hAnsi="GHEA Grapalat"/>
                <w:sz w:val="20"/>
                <w:lang w:val="pt-BR"/>
              </w:rPr>
              <w:t xml:space="preserve"> %</w:t>
            </w:r>
          </w:p>
        </w:tc>
        <w:tc>
          <w:tcPr>
            <w:tcW w:w="577" w:type="dxa"/>
            <w:textDirection w:val="btLr"/>
          </w:tcPr>
          <w:p w14:paraId="54CFD76C" w14:textId="31271EC4" w:rsidR="005A0528" w:rsidRPr="00064ADD" w:rsidRDefault="005A0528" w:rsidP="005A0528">
            <w:pPr>
              <w:ind w:left="-64"/>
              <w:jc w:val="center"/>
              <w:rPr>
                <w:rFonts w:ascii="GHEA Grapalat" w:hAnsi="GHEA Grapalat"/>
                <w:b/>
                <w:lang w:val="pt-BR"/>
              </w:rPr>
            </w:pPr>
            <w:r>
              <w:rPr>
                <w:rFonts w:ascii="GHEA Grapalat" w:hAnsi="GHEA Grapalat"/>
                <w:sz w:val="20"/>
                <w:lang w:val="hy-AM"/>
              </w:rPr>
              <w:t>100</w:t>
            </w:r>
            <w:r w:rsidRPr="00064ADD">
              <w:rPr>
                <w:rFonts w:ascii="GHEA Grapalat" w:hAnsi="GHEA Grapalat"/>
                <w:sz w:val="20"/>
                <w:lang w:val="pt-BR"/>
              </w:rPr>
              <w:t xml:space="preserve"> %</w:t>
            </w:r>
          </w:p>
        </w:tc>
      </w:tr>
    </w:tbl>
    <w:p w14:paraId="3932782A" w14:textId="77777777" w:rsidR="007678FA" w:rsidRPr="00064ADD" w:rsidRDefault="007678FA" w:rsidP="007678FA">
      <w:pPr>
        <w:rPr>
          <w:rFonts w:ascii="GHEA Grapalat" w:hAnsi="GHEA Grapalat"/>
          <w:i/>
          <w:sz w:val="18"/>
          <w:szCs w:val="18"/>
        </w:rPr>
      </w:pP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161C24"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D02972" w14:textId="77777777" w:rsidR="00927468" w:rsidRDefault="00927468">
      <w:r>
        <w:separator/>
      </w:r>
    </w:p>
  </w:endnote>
  <w:endnote w:type="continuationSeparator" w:id="0">
    <w:p w14:paraId="5A574AA3" w14:textId="77777777" w:rsidR="00927468" w:rsidRDefault="00927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2D3A87" w14:textId="77777777" w:rsidR="00927468" w:rsidRDefault="00927468">
      <w:r>
        <w:separator/>
      </w:r>
    </w:p>
  </w:footnote>
  <w:footnote w:type="continuationSeparator" w:id="0">
    <w:p w14:paraId="37EDBDEB" w14:textId="77777777" w:rsidR="00927468" w:rsidRDefault="00927468">
      <w:r>
        <w:continuationSeparator/>
      </w:r>
    </w:p>
  </w:footnote>
  <w:footnote w:id="1">
    <w:p w14:paraId="32578496" w14:textId="54437F19" w:rsidR="00161C24" w:rsidRPr="00C04572" w:rsidRDefault="00161C24">
      <w:pPr>
        <w:pStyle w:val="FootnoteText"/>
        <w:rPr>
          <w:rFonts w:asciiTheme="minorHAnsi" w:hAnsiTheme="minorHAnsi"/>
        </w:rPr>
      </w:pPr>
      <w:r>
        <w:rPr>
          <w:rStyle w:val="FootnoteReference"/>
        </w:rPr>
        <w:footnoteRef/>
      </w:r>
      <w:r>
        <w:t xml:space="preserve"> </w:t>
      </w:r>
      <w:r w:rsidRPr="00712340">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3DA46D98" w14:textId="4FCBF2DD" w:rsidR="00161C24" w:rsidRPr="00EA25A4" w:rsidRDefault="00161C24"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0613384C" w14:textId="1982CE6F" w:rsidR="00161C24" w:rsidRPr="00475D73" w:rsidRDefault="00161C24">
      <w:pPr>
        <w:pStyle w:val="FootnoteText"/>
        <w:rPr>
          <w:rFonts w:asciiTheme="minorHAnsi" w:hAnsiTheme="minorHAnsi"/>
        </w:rPr>
      </w:pPr>
      <w:r>
        <w:rPr>
          <w:rStyle w:val="FootnoteReference"/>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4">
    <w:p w14:paraId="06F4C2DA" w14:textId="5068EFB2" w:rsidR="00161C24" w:rsidRPr="00D20E6D" w:rsidRDefault="00161C24"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5">
    <w:p w14:paraId="6E155058" w14:textId="3176D850" w:rsidR="00161C24" w:rsidRPr="00D20E6D" w:rsidRDefault="00161C24">
      <w:pPr>
        <w:pStyle w:val="FootnoteText"/>
        <w:rPr>
          <w:rFonts w:asciiTheme="minorHAnsi" w:hAnsiTheme="minorHAnsi"/>
        </w:rPr>
      </w:pPr>
      <w:r>
        <w:rPr>
          <w:rStyle w:val="FootnoteReference"/>
        </w:rPr>
        <w:footnoteRef/>
      </w:r>
      <w:r>
        <w:t xml:space="preserve"> </w:t>
      </w:r>
      <w:r w:rsidRPr="00D20E6D">
        <w:rPr>
          <w:rFonts w:ascii="GHEA Grapalat" w:hAnsi="GHEA Grapalat" w:cs="Sylfaen"/>
          <w:i/>
          <w:sz w:val="16"/>
          <w:szCs w:val="16"/>
          <w:lang w:val="hy-AM"/>
        </w:rPr>
        <w:t>Եթե</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հրավերով</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հայտի</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ապահովման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ներկայացման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պահանջ</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սահմանված</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չէ</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սույն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կետը</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հրավերից</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հանվում</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է</w:t>
      </w:r>
      <w:r w:rsidRPr="00E81BDB">
        <w:rPr>
          <w:rFonts w:ascii="GHEA Grapalat" w:hAnsi="GHEA Grapalat" w:cs="Sylfaen"/>
          <w:i/>
          <w:sz w:val="16"/>
          <w:szCs w:val="16"/>
          <w:lang w:val="af-ZA"/>
        </w:rPr>
        <w:t>:</w:t>
      </w:r>
    </w:p>
  </w:footnote>
  <w:footnote w:id="6">
    <w:p w14:paraId="2ED74EAA" w14:textId="77777777" w:rsidR="00161C24" w:rsidRPr="001E7733" w:rsidRDefault="00161C24" w:rsidP="001B13CD">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Pr>
          <w:rFonts w:ascii="GHEA Grapalat" w:hAnsi="GHEA Grapalat"/>
          <w:i/>
          <w:sz w:val="16"/>
          <w:szCs w:val="16"/>
        </w:rPr>
        <w:t>լրացվում</w:t>
      </w:r>
      <w:r w:rsidRPr="001E7733">
        <w:rPr>
          <w:rFonts w:ascii="GHEA Grapalat" w:hAnsi="GHEA Grapalat"/>
          <w:i/>
          <w:sz w:val="16"/>
          <w:szCs w:val="16"/>
          <w:lang w:val="af-ZA"/>
        </w:rPr>
        <w:t xml:space="preserve"> </w:t>
      </w:r>
      <w:r>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rPr>
        <w:t>հանձնաժողովի</w:t>
      </w:r>
      <w:r w:rsidRPr="001E7733">
        <w:rPr>
          <w:rFonts w:ascii="GHEA Grapalat" w:hAnsi="GHEA Grapalat"/>
          <w:i/>
          <w:sz w:val="16"/>
          <w:szCs w:val="16"/>
          <w:lang w:val="af-ZA"/>
        </w:rPr>
        <w:t xml:space="preserve"> </w:t>
      </w:r>
      <w:r>
        <w:rPr>
          <w:rFonts w:ascii="GHEA Grapalat" w:hAnsi="GHEA Grapalat"/>
          <w:i/>
          <w:sz w:val="16"/>
          <w:szCs w:val="16"/>
        </w:rPr>
        <w:t>քարտուղարի</w:t>
      </w:r>
      <w:r w:rsidRPr="001E7733">
        <w:rPr>
          <w:rFonts w:ascii="GHEA Grapalat" w:hAnsi="GHEA Grapalat"/>
          <w:i/>
          <w:sz w:val="16"/>
          <w:szCs w:val="16"/>
          <w:lang w:val="af-ZA"/>
        </w:rPr>
        <w:t xml:space="preserve"> </w:t>
      </w:r>
      <w:r>
        <w:rPr>
          <w:rFonts w:ascii="GHEA Grapalat" w:hAnsi="GHEA Grapalat"/>
          <w:i/>
          <w:sz w:val="16"/>
          <w:szCs w:val="16"/>
        </w:rPr>
        <w:t>կողմից</w:t>
      </w:r>
      <w:r w:rsidRPr="001E7733">
        <w:rPr>
          <w:rFonts w:ascii="GHEA Grapalat" w:hAnsi="GHEA Grapalat"/>
          <w:i/>
          <w:sz w:val="16"/>
          <w:szCs w:val="16"/>
          <w:lang w:val="af-ZA"/>
        </w:rPr>
        <w:t xml:space="preserve">` </w:t>
      </w:r>
      <w:r>
        <w:rPr>
          <w:rFonts w:ascii="GHEA Grapalat" w:hAnsi="GHEA Grapalat"/>
          <w:i/>
          <w:sz w:val="16"/>
          <w:szCs w:val="16"/>
        </w:rPr>
        <w:t>մինչև</w:t>
      </w:r>
      <w:r w:rsidRPr="001E7733">
        <w:rPr>
          <w:rFonts w:ascii="GHEA Grapalat" w:hAnsi="GHEA Grapalat"/>
          <w:i/>
          <w:sz w:val="16"/>
          <w:szCs w:val="16"/>
          <w:lang w:val="af-ZA"/>
        </w:rPr>
        <w:t xml:space="preserve"> </w:t>
      </w:r>
      <w:r>
        <w:rPr>
          <w:rFonts w:ascii="GHEA Grapalat" w:hAnsi="GHEA Grapalat"/>
          <w:i/>
          <w:sz w:val="16"/>
          <w:szCs w:val="16"/>
        </w:rPr>
        <w:t>հրավերը</w:t>
      </w:r>
      <w:r w:rsidRPr="001E7733">
        <w:rPr>
          <w:rFonts w:ascii="GHEA Grapalat" w:hAnsi="GHEA Grapalat"/>
          <w:i/>
          <w:sz w:val="16"/>
          <w:szCs w:val="16"/>
          <w:lang w:val="af-ZA"/>
        </w:rPr>
        <w:t xml:space="preserve"> </w:t>
      </w:r>
      <w:r>
        <w:rPr>
          <w:rFonts w:ascii="GHEA Grapalat" w:hAnsi="GHEA Grapalat"/>
          <w:i/>
          <w:sz w:val="16"/>
          <w:szCs w:val="16"/>
        </w:rPr>
        <w:t>տեղեկագրում</w:t>
      </w:r>
      <w:r w:rsidRPr="001E7733">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14:paraId="14F19CC9" w14:textId="77777777" w:rsidR="00161C24" w:rsidRPr="0015088E" w:rsidRDefault="00161C24" w:rsidP="001B13CD">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4189A5F" w14:textId="77777777" w:rsidR="00161C24" w:rsidRPr="001E7733" w:rsidDel="00856FDE" w:rsidRDefault="00161C24" w:rsidP="001B13CD">
      <w:pPr>
        <w:pStyle w:val="FootnoteText"/>
        <w:rPr>
          <w:del w:id="8" w:author="User" w:date="2019-05-26T09:57:00Z"/>
          <w:i/>
          <w:lang w:val="af-ZA"/>
        </w:rPr>
      </w:pPr>
    </w:p>
  </w:footnote>
  <w:footnote w:id="7">
    <w:p w14:paraId="6CDF65D4" w14:textId="3BE26A34" w:rsidR="00161C24" w:rsidRPr="0090663C" w:rsidRDefault="00161C24">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8">
    <w:p w14:paraId="09565B57" w14:textId="77777777" w:rsidR="00161C24" w:rsidRPr="00BE77AC" w:rsidRDefault="00161C24" w:rsidP="0090663C">
      <w:pPr>
        <w:pStyle w:val="FootnoteText"/>
        <w:jc w:val="both"/>
        <w:rPr>
          <w:rFonts w:ascii="GHEA Grapalat" w:hAnsi="GHEA Grapalat"/>
          <w:i/>
          <w:sz w:val="16"/>
          <w:szCs w:val="24"/>
          <w:lang w:val="af-ZA" w:eastAsia="en-US"/>
        </w:rPr>
      </w:pPr>
      <w:r>
        <w:rPr>
          <w:rStyle w:val="FootnoteReference"/>
        </w:rPr>
        <w:footnoteRef/>
      </w:r>
      <w:r>
        <w:t xml:space="preserve"> </w:t>
      </w:r>
      <w:r w:rsidRPr="00B327D3">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B327D3">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B327D3">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B327D3">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B327D3">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B327D3">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B327D3">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B327D3">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B327D3">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B327D3">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B327D3">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B327D3">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B327D3">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B327D3">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B327D3">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B327D3">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B327D3">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B327D3">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B327D3">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B327D3">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B327D3">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B327D3">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B327D3">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B327D3">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161C24" w:rsidRPr="0090663C" w:rsidRDefault="00161C24" w:rsidP="0090663C">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9">
    <w:p w14:paraId="572BBFCB" w14:textId="4027CDC5" w:rsidR="00161C24" w:rsidRPr="0090663C" w:rsidRDefault="00161C24">
      <w:pPr>
        <w:pStyle w:val="FootnoteText"/>
        <w:rPr>
          <w:rFonts w:asciiTheme="minorHAnsi" w:hAnsiTheme="minorHAnsi"/>
        </w:rPr>
      </w:pPr>
      <w:r>
        <w:rPr>
          <w:rStyle w:val="FootnoteReference"/>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10">
    <w:p w14:paraId="0A840F00" w14:textId="741853D2" w:rsidR="00161C24" w:rsidRPr="0090663C" w:rsidRDefault="00161C24"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1">
    <w:p w14:paraId="09AEC7E1" w14:textId="6454838B" w:rsidR="00161C24" w:rsidRPr="0090663C" w:rsidRDefault="00161C24">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364"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7"/>
  </w:num>
  <w:num w:numId="4">
    <w:abstractNumId w:val="14"/>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6"/>
  </w:num>
  <w:num w:numId="13">
    <w:abstractNumId w:val="23"/>
  </w:num>
  <w:num w:numId="14">
    <w:abstractNumId w:val="10"/>
  </w:num>
  <w:num w:numId="15">
    <w:abstractNumId w:val="24"/>
  </w:num>
  <w:num w:numId="16">
    <w:abstractNumId w:val="13"/>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1"/>
  </w:num>
  <w:num w:numId="24">
    <w:abstractNumId w:val="0"/>
  </w:num>
  <w:num w:numId="25">
    <w:abstractNumId w:val="12"/>
  </w:num>
  <w:num w:numId="26">
    <w:abstractNumId w:val="15"/>
  </w:num>
  <w:num w:numId="27">
    <w:abstractNumId w:val="19"/>
  </w:num>
  <w:num w:numId="28">
    <w:abstractNumId w:val="9"/>
  </w:num>
  <w:num w:numId="29">
    <w:abstractNumId w:val="8"/>
  </w:num>
  <w:num w:numId="30">
    <w:abstractNumId w:val="11"/>
  </w:num>
  <w:num w:numId="31">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B27"/>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C24"/>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3CD"/>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2FD"/>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1CD3"/>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0CC8"/>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9A2"/>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592C"/>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CA7"/>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0528"/>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5CD6"/>
    <w:rsid w:val="005B66CD"/>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826"/>
    <w:rsid w:val="006D1BA0"/>
    <w:rsid w:val="006D2DF4"/>
    <w:rsid w:val="006D339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240E"/>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5F95"/>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D4"/>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7A2"/>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2FA"/>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27468"/>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6AE"/>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13"/>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5FDF"/>
    <w:rsid w:val="00B26428"/>
    <w:rsid w:val="00B2681D"/>
    <w:rsid w:val="00B2752E"/>
    <w:rsid w:val="00B30994"/>
    <w:rsid w:val="00B32124"/>
    <w:rsid w:val="00B3238E"/>
    <w:rsid w:val="00B323FD"/>
    <w:rsid w:val="00B327D3"/>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51A"/>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DB2"/>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4F6A"/>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C7B29"/>
    <w:rsid w:val="00CD043A"/>
    <w:rsid w:val="00CD31D5"/>
    <w:rsid w:val="00CD3548"/>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CF50A0"/>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5D9C"/>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1C8"/>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06AF"/>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367"/>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4C4"/>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48"/>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1A9"/>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6081012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42AC8-B870-4113-9EE7-634B8126C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480</TotalTime>
  <Pages>61</Pages>
  <Words>19981</Words>
  <Characters>113893</Characters>
  <Application>Microsoft Office Word</Application>
  <DocSecurity>0</DocSecurity>
  <Lines>949</Lines>
  <Paragraphs>267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133607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Armin Petrosyan</cp:lastModifiedBy>
  <cp:revision>97</cp:revision>
  <cp:lastPrinted>2024-02-22T06:15:00Z</cp:lastPrinted>
  <dcterms:created xsi:type="dcterms:W3CDTF">2022-10-31T10:38:00Z</dcterms:created>
  <dcterms:modified xsi:type="dcterms:W3CDTF">2025-01-27T11:12:00Z</dcterms:modified>
</cp:coreProperties>
</file>